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A28" w:rsidRPr="00346A28" w:rsidRDefault="00DD006B" w:rsidP="00346A28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2"/>
          <w:szCs w:val="32"/>
        </w:rPr>
      </w:pPr>
      <w:r w:rsidRPr="00346A28">
        <w:rPr>
          <w:b/>
          <w:color w:val="000000"/>
          <w:sz w:val="32"/>
          <w:szCs w:val="32"/>
        </w:rPr>
        <w:t>Итоговое занятие в младшей группе</w:t>
      </w:r>
    </w:p>
    <w:p w:rsidR="00DD006B" w:rsidRDefault="00DD006B" w:rsidP="00346A28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2"/>
          <w:szCs w:val="32"/>
        </w:rPr>
      </w:pPr>
      <w:r w:rsidRPr="00346A28">
        <w:rPr>
          <w:b/>
          <w:color w:val="000000"/>
          <w:sz w:val="32"/>
          <w:szCs w:val="32"/>
        </w:rPr>
        <w:t>« Путешествие в страну Почемучек»</w:t>
      </w:r>
    </w:p>
    <w:p w:rsidR="00660B87" w:rsidRPr="00660B87" w:rsidRDefault="00660B87" w:rsidP="00660B87">
      <w:pPr>
        <w:pStyle w:val="a3"/>
        <w:shd w:val="clear" w:color="auto" w:fill="FFFFFF"/>
        <w:spacing w:after="0" w:afterAutospacing="0"/>
        <w:jc w:val="right"/>
        <w:rPr>
          <w:i/>
          <w:color w:val="000000"/>
          <w:sz w:val="32"/>
          <w:szCs w:val="32"/>
        </w:rPr>
      </w:pPr>
      <w:r w:rsidRPr="00660B87">
        <w:rPr>
          <w:i/>
          <w:color w:val="000000"/>
          <w:sz w:val="32"/>
          <w:szCs w:val="32"/>
          <w:u w:val="single"/>
        </w:rPr>
        <w:t>Воспитатели:</w:t>
      </w:r>
      <w:r w:rsidRPr="00660B87">
        <w:rPr>
          <w:i/>
          <w:color w:val="000000"/>
          <w:sz w:val="32"/>
          <w:szCs w:val="32"/>
        </w:rPr>
        <w:t xml:space="preserve"> Карнаух Ю.А.</w:t>
      </w:r>
    </w:p>
    <w:p w:rsidR="00660B87" w:rsidRPr="00660B87" w:rsidRDefault="00660B87" w:rsidP="00660B87">
      <w:pPr>
        <w:pStyle w:val="a3"/>
        <w:shd w:val="clear" w:color="auto" w:fill="FFFFFF"/>
        <w:spacing w:after="0" w:afterAutospacing="0"/>
        <w:jc w:val="right"/>
        <w:rPr>
          <w:i/>
          <w:color w:val="000000"/>
          <w:sz w:val="32"/>
          <w:szCs w:val="32"/>
        </w:rPr>
      </w:pPr>
      <w:r w:rsidRPr="00660B87">
        <w:rPr>
          <w:i/>
          <w:color w:val="000000"/>
          <w:sz w:val="32"/>
          <w:szCs w:val="32"/>
        </w:rPr>
        <w:t>Кильдюшова Е.А.</w:t>
      </w:r>
    </w:p>
    <w:p w:rsidR="00346A28" w:rsidRPr="00346A28" w:rsidRDefault="00346A28" w:rsidP="00346A28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32"/>
          <w:szCs w:val="32"/>
        </w:rPr>
      </w:pPr>
    </w:p>
    <w:p w:rsidR="00E80605" w:rsidRDefault="00E80605" w:rsidP="00E806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D006B">
        <w:rPr>
          <w:b/>
          <w:color w:val="000000"/>
          <w:sz w:val="28"/>
          <w:szCs w:val="28"/>
        </w:rPr>
        <w:t>Ход занятия</w:t>
      </w:r>
      <w:r w:rsidR="00346A28">
        <w:rPr>
          <w:color w:val="000000"/>
          <w:sz w:val="28"/>
          <w:szCs w:val="28"/>
        </w:rPr>
        <w:t>:</w:t>
      </w:r>
    </w:p>
    <w:p w:rsidR="00346A28" w:rsidRPr="00DD006B" w:rsidRDefault="00346A28" w:rsidP="00E806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</w:p>
    <w:p w:rsidR="00E80605" w:rsidRPr="00CB6C60" w:rsidRDefault="00E80605" w:rsidP="00E80605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</w:rPr>
      </w:pPr>
      <w:r w:rsidRPr="00CB6C60">
        <w:rPr>
          <w:i/>
          <w:color w:val="000000"/>
          <w:sz w:val="28"/>
          <w:szCs w:val="28"/>
        </w:rPr>
        <w:t>Дети стоят в группе рядом с воспитателем в кругу.</w:t>
      </w:r>
    </w:p>
    <w:p w:rsidR="00E80605" w:rsidRPr="00CB6C60" w:rsidRDefault="00E80605" w:rsidP="0045084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346A28">
        <w:rPr>
          <w:color w:val="000000"/>
          <w:sz w:val="28"/>
          <w:szCs w:val="28"/>
          <w:u w:val="single"/>
        </w:rPr>
        <w:t>Воспитатель</w:t>
      </w:r>
      <w:r w:rsidRPr="00CB6C60">
        <w:rPr>
          <w:color w:val="000000"/>
          <w:sz w:val="28"/>
          <w:szCs w:val="28"/>
        </w:rPr>
        <w:t>: Ребята</w:t>
      </w:r>
      <w:r w:rsidR="00346A28">
        <w:rPr>
          <w:color w:val="000000"/>
          <w:sz w:val="28"/>
          <w:szCs w:val="28"/>
        </w:rPr>
        <w:t>,</w:t>
      </w:r>
      <w:r w:rsidRPr="00CB6C60">
        <w:rPr>
          <w:color w:val="000000"/>
          <w:sz w:val="28"/>
          <w:szCs w:val="28"/>
        </w:rPr>
        <w:t xml:space="preserve"> давайте поприветствуем друг друга</w:t>
      </w:r>
      <w:r w:rsidR="00346A28">
        <w:rPr>
          <w:color w:val="000000"/>
          <w:sz w:val="28"/>
          <w:szCs w:val="28"/>
        </w:rPr>
        <w:t>.</w:t>
      </w:r>
    </w:p>
    <w:p w:rsidR="00E80605" w:rsidRPr="00CB6C60" w:rsidRDefault="00E80605" w:rsidP="00E806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B6C60">
        <w:rPr>
          <w:color w:val="000000"/>
          <w:sz w:val="28"/>
          <w:szCs w:val="28"/>
        </w:rPr>
        <w:t>Здравствуй</w:t>
      </w:r>
      <w:r w:rsidR="00346A28">
        <w:rPr>
          <w:color w:val="000000"/>
          <w:sz w:val="28"/>
          <w:szCs w:val="28"/>
        </w:rPr>
        <w:t>,</w:t>
      </w:r>
      <w:r w:rsidRPr="00CB6C60">
        <w:rPr>
          <w:color w:val="000000"/>
          <w:sz w:val="28"/>
          <w:szCs w:val="28"/>
        </w:rPr>
        <w:t xml:space="preserve"> Солнце золотое</w:t>
      </w:r>
      <w:r w:rsidR="00346A28">
        <w:rPr>
          <w:color w:val="000000"/>
          <w:sz w:val="28"/>
          <w:szCs w:val="28"/>
        </w:rPr>
        <w:t>!</w:t>
      </w:r>
    </w:p>
    <w:p w:rsidR="00E80605" w:rsidRPr="00CB6C60" w:rsidRDefault="00E80605" w:rsidP="00E806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B6C60">
        <w:rPr>
          <w:color w:val="000000"/>
          <w:sz w:val="28"/>
          <w:szCs w:val="28"/>
        </w:rPr>
        <w:t>Здравствуй</w:t>
      </w:r>
      <w:r w:rsidR="00346A28">
        <w:rPr>
          <w:color w:val="000000"/>
          <w:sz w:val="28"/>
          <w:szCs w:val="28"/>
        </w:rPr>
        <w:t>, планета З</w:t>
      </w:r>
      <w:r w:rsidRPr="00CB6C60">
        <w:rPr>
          <w:color w:val="000000"/>
          <w:sz w:val="28"/>
          <w:szCs w:val="28"/>
        </w:rPr>
        <w:t>емля</w:t>
      </w:r>
      <w:r w:rsidR="00346A28">
        <w:rPr>
          <w:color w:val="000000"/>
          <w:sz w:val="28"/>
          <w:szCs w:val="28"/>
        </w:rPr>
        <w:t>!</w:t>
      </w:r>
    </w:p>
    <w:p w:rsidR="00E80605" w:rsidRPr="00CB6C60" w:rsidRDefault="00E80605" w:rsidP="00E80605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B6C60">
        <w:rPr>
          <w:color w:val="000000"/>
          <w:sz w:val="28"/>
          <w:szCs w:val="28"/>
        </w:rPr>
        <w:t>Здравствуй</w:t>
      </w:r>
      <w:r w:rsidR="00346A28">
        <w:rPr>
          <w:color w:val="000000"/>
          <w:sz w:val="28"/>
          <w:szCs w:val="28"/>
        </w:rPr>
        <w:t>,</w:t>
      </w:r>
      <w:r w:rsidRPr="00CB6C60">
        <w:rPr>
          <w:color w:val="000000"/>
          <w:sz w:val="28"/>
          <w:szCs w:val="28"/>
        </w:rPr>
        <w:t xml:space="preserve"> наша большая  семья</w:t>
      </w:r>
      <w:r w:rsidR="00346A28">
        <w:rPr>
          <w:color w:val="000000"/>
          <w:sz w:val="28"/>
          <w:szCs w:val="28"/>
        </w:rPr>
        <w:t>!</w:t>
      </w:r>
    </w:p>
    <w:p w:rsidR="00E80605" w:rsidRPr="00CB6C60" w:rsidRDefault="00E80605" w:rsidP="0045084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B6C60">
        <w:rPr>
          <w:color w:val="000000"/>
          <w:sz w:val="28"/>
          <w:szCs w:val="28"/>
        </w:rPr>
        <w:t>- Ребята, посмотрите, к нам на занятие пришли гости. Давайте поздороваемся и  с ними</w:t>
      </w:r>
      <w:r w:rsidR="006E1003" w:rsidRPr="00CB6C60">
        <w:rPr>
          <w:color w:val="000000"/>
          <w:sz w:val="28"/>
          <w:szCs w:val="28"/>
        </w:rPr>
        <w:t>.</w:t>
      </w:r>
    </w:p>
    <w:p w:rsidR="00E80605" w:rsidRPr="00CB6C60" w:rsidRDefault="00E80605" w:rsidP="00E80605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</w:rPr>
      </w:pPr>
      <w:r w:rsidRPr="00CB6C60">
        <w:rPr>
          <w:i/>
          <w:color w:val="000000"/>
          <w:sz w:val="28"/>
          <w:szCs w:val="28"/>
        </w:rPr>
        <w:t>Дети садятся на стулья.</w:t>
      </w:r>
      <w:r w:rsidR="00346A28">
        <w:rPr>
          <w:i/>
          <w:color w:val="000000"/>
          <w:sz w:val="28"/>
          <w:szCs w:val="28"/>
        </w:rPr>
        <w:t xml:space="preserve"> </w:t>
      </w:r>
      <w:r w:rsidRPr="00CB6C60">
        <w:rPr>
          <w:i/>
          <w:color w:val="000000"/>
          <w:sz w:val="28"/>
          <w:szCs w:val="28"/>
        </w:rPr>
        <w:t>Раздается стук в дверь.</w:t>
      </w:r>
    </w:p>
    <w:p w:rsidR="0045084B" w:rsidRPr="00CB6C60" w:rsidRDefault="0045084B" w:rsidP="0045084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B6C60">
        <w:rPr>
          <w:color w:val="000000"/>
          <w:sz w:val="28"/>
          <w:szCs w:val="28"/>
          <w:u w:val="single"/>
        </w:rPr>
        <w:t>Воспитатель:</w:t>
      </w:r>
      <w:r w:rsidRPr="00CB6C60">
        <w:rPr>
          <w:color w:val="000000"/>
          <w:sz w:val="28"/>
          <w:szCs w:val="28"/>
        </w:rPr>
        <w:t> - Кто-то к нам в дверь стучит, слышите, ребята? Посмотрим.</w:t>
      </w:r>
    </w:p>
    <w:p w:rsidR="0045084B" w:rsidRPr="00CB6C60" w:rsidRDefault="0045084B" w:rsidP="0045084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B6C60">
        <w:rPr>
          <w:color w:val="000000"/>
          <w:sz w:val="28"/>
          <w:szCs w:val="28"/>
          <w:u w:val="single"/>
        </w:rPr>
        <w:t>Карлсон</w:t>
      </w:r>
      <w:r w:rsidR="00E80605" w:rsidRPr="00CB6C60">
        <w:rPr>
          <w:color w:val="000000"/>
          <w:sz w:val="28"/>
          <w:szCs w:val="28"/>
        </w:rPr>
        <w:t>: Здравствуйте</w:t>
      </w:r>
      <w:r w:rsidR="00346A28">
        <w:rPr>
          <w:color w:val="000000"/>
          <w:sz w:val="28"/>
          <w:szCs w:val="28"/>
        </w:rPr>
        <w:t xml:space="preserve">! </w:t>
      </w:r>
      <w:r w:rsidRPr="00CB6C60">
        <w:rPr>
          <w:color w:val="000000"/>
          <w:sz w:val="28"/>
          <w:szCs w:val="28"/>
        </w:rPr>
        <w:t xml:space="preserve"> Я</w:t>
      </w:r>
      <w:r w:rsidR="00346A28">
        <w:rPr>
          <w:color w:val="000000"/>
          <w:sz w:val="28"/>
          <w:szCs w:val="28"/>
        </w:rPr>
        <w:t xml:space="preserve"> </w:t>
      </w:r>
      <w:r w:rsidRPr="00CB6C60">
        <w:rPr>
          <w:color w:val="000000"/>
          <w:sz w:val="28"/>
          <w:szCs w:val="28"/>
        </w:rPr>
        <w:t>- Карлсон! Самый лучший в мире Кар</w:t>
      </w:r>
      <w:r w:rsidR="00E80605" w:rsidRPr="00CB6C60">
        <w:rPr>
          <w:color w:val="000000"/>
          <w:sz w:val="28"/>
          <w:szCs w:val="28"/>
        </w:rPr>
        <w:t>лсон. О! Как много здесь детей</w:t>
      </w:r>
      <w:r w:rsidR="00346A28">
        <w:rPr>
          <w:color w:val="000000"/>
          <w:sz w:val="28"/>
          <w:szCs w:val="28"/>
        </w:rPr>
        <w:t>,</w:t>
      </w:r>
      <w:r w:rsidR="00E80605" w:rsidRPr="00CB6C60">
        <w:rPr>
          <w:color w:val="000000"/>
          <w:sz w:val="28"/>
          <w:szCs w:val="28"/>
        </w:rPr>
        <w:t xml:space="preserve"> а  моего друга Малыша здесь нет? Он отправился в школу</w:t>
      </w:r>
      <w:r w:rsidR="00346A28">
        <w:rPr>
          <w:color w:val="000000"/>
          <w:sz w:val="28"/>
          <w:szCs w:val="28"/>
        </w:rPr>
        <w:t>,</w:t>
      </w:r>
      <w:r w:rsidR="00E80605" w:rsidRPr="00CB6C60">
        <w:rPr>
          <w:color w:val="000000"/>
          <w:sz w:val="28"/>
          <w:szCs w:val="28"/>
        </w:rPr>
        <w:t xml:space="preserve"> а </w:t>
      </w:r>
      <w:r w:rsidR="00D96B6C">
        <w:rPr>
          <w:color w:val="000000"/>
          <w:sz w:val="28"/>
          <w:szCs w:val="28"/>
        </w:rPr>
        <w:t>меня не взял с собою, сказал, что у меня нет ни</w:t>
      </w:r>
      <w:r w:rsidR="00E80605" w:rsidRPr="00CB6C60">
        <w:rPr>
          <w:color w:val="000000"/>
          <w:sz w:val="28"/>
          <w:szCs w:val="28"/>
        </w:rPr>
        <w:t>каких знаний, которые требуют в школе. И  чтобы познать многое, я решил отправит</w:t>
      </w:r>
      <w:r w:rsidR="00D96B6C">
        <w:rPr>
          <w:color w:val="000000"/>
          <w:sz w:val="28"/>
          <w:szCs w:val="28"/>
        </w:rPr>
        <w:t>ь</w:t>
      </w:r>
      <w:r w:rsidR="00E80605" w:rsidRPr="00CB6C60">
        <w:rPr>
          <w:color w:val="000000"/>
          <w:sz w:val="28"/>
          <w:szCs w:val="28"/>
        </w:rPr>
        <w:t xml:space="preserve">ся  </w:t>
      </w:r>
      <w:r w:rsidR="00143177" w:rsidRPr="00CB6C60">
        <w:rPr>
          <w:color w:val="000000"/>
          <w:sz w:val="28"/>
          <w:szCs w:val="28"/>
        </w:rPr>
        <w:t xml:space="preserve"> в страну Почемучек и приглашаю вас</w:t>
      </w:r>
      <w:r w:rsidR="00D96B6C">
        <w:rPr>
          <w:color w:val="000000"/>
          <w:sz w:val="28"/>
          <w:szCs w:val="28"/>
        </w:rPr>
        <w:t xml:space="preserve"> с</w:t>
      </w:r>
      <w:r w:rsidR="00143177" w:rsidRPr="00CB6C60">
        <w:rPr>
          <w:color w:val="000000"/>
          <w:sz w:val="28"/>
          <w:szCs w:val="28"/>
        </w:rPr>
        <w:t xml:space="preserve"> собою...</w:t>
      </w:r>
    </w:p>
    <w:p w:rsidR="00E80605" w:rsidRPr="00CB6C60" w:rsidRDefault="00CF78E0" w:rsidP="00E80605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  <w:r w:rsidRPr="00CB6C60">
        <w:rPr>
          <w:color w:val="000000"/>
          <w:sz w:val="28"/>
          <w:szCs w:val="28"/>
          <w:u w:val="single"/>
        </w:rPr>
        <w:t>Воспитатель:</w:t>
      </w:r>
      <w:r w:rsidRPr="00CB6C60">
        <w:rPr>
          <w:color w:val="000000"/>
          <w:sz w:val="28"/>
          <w:szCs w:val="28"/>
        </w:rPr>
        <w:t> </w:t>
      </w:r>
      <w:r w:rsidR="00143177" w:rsidRPr="00CB6C60">
        <w:rPr>
          <w:color w:val="000000"/>
          <w:sz w:val="28"/>
          <w:szCs w:val="28"/>
        </w:rPr>
        <w:t>Карлсон отправился в страну Почемучек</w:t>
      </w:r>
      <w:r w:rsidR="00D96B6C">
        <w:rPr>
          <w:color w:val="000000"/>
          <w:sz w:val="28"/>
          <w:szCs w:val="28"/>
        </w:rPr>
        <w:t xml:space="preserve">, </w:t>
      </w:r>
      <w:r w:rsidR="00143177" w:rsidRPr="00CB6C60">
        <w:rPr>
          <w:color w:val="000000"/>
          <w:sz w:val="28"/>
          <w:szCs w:val="28"/>
        </w:rPr>
        <w:t xml:space="preserve"> и чтобы было веселей в дороге, он приглашает вас. Пойдем с Карлсоном? </w:t>
      </w:r>
      <w:r w:rsidR="00143177" w:rsidRPr="00CB6C60">
        <w:rPr>
          <w:i/>
          <w:iCs/>
          <w:color w:val="000000"/>
          <w:sz w:val="28"/>
          <w:szCs w:val="28"/>
        </w:rPr>
        <w:t>(Ответы детей).</w:t>
      </w:r>
    </w:p>
    <w:p w:rsidR="00143177" w:rsidRPr="00CB6C60" w:rsidRDefault="00E80605" w:rsidP="00E80605">
      <w:pPr>
        <w:pStyle w:val="a3"/>
        <w:shd w:val="clear" w:color="auto" w:fill="FFFFFF"/>
        <w:spacing w:after="0" w:afterAutospacing="0"/>
        <w:rPr>
          <w:i/>
          <w:iCs/>
          <w:color w:val="000000"/>
          <w:sz w:val="28"/>
          <w:szCs w:val="28"/>
        </w:rPr>
      </w:pPr>
      <w:r w:rsidRPr="00CB6C60">
        <w:rPr>
          <w:color w:val="000000"/>
          <w:sz w:val="28"/>
          <w:szCs w:val="28"/>
          <w:u w:val="single"/>
        </w:rPr>
        <w:t>Карлсон</w:t>
      </w:r>
      <w:r w:rsidR="00D96B6C">
        <w:rPr>
          <w:color w:val="000000"/>
          <w:sz w:val="28"/>
          <w:szCs w:val="28"/>
        </w:rPr>
        <w:t xml:space="preserve">: </w:t>
      </w:r>
      <w:r w:rsidR="00143177" w:rsidRPr="00CB6C60">
        <w:rPr>
          <w:color w:val="000000"/>
          <w:sz w:val="28"/>
          <w:szCs w:val="28"/>
        </w:rPr>
        <w:t xml:space="preserve"> Дорога в эту волшебную страну  лежит через лес. Вспомните, как надо вести себя в лесу? (</w:t>
      </w:r>
      <w:r w:rsidR="00143177" w:rsidRPr="00CB6C60">
        <w:rPr>
          <w:i/>
          <w:iCs/>
          <w:color w:val="000000"/>
          <w:sz w:val="28"/>
          <w:szCs w:val="28"/>
        </w:rPr>
        <w:t>дети рассказывают о правилах поведения в природе).</w:t>
      </w:r>
    </w:p>
    <w:p w:rsidR="00E80605" w:rsidRPr="00CB6C60" w:rsidRDefault="00D96B6C" w:rsidP="00E80605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Карлсон: </w:t>
      </w:r>
      <w:r w:rsidR="00E80605" w:rsidRPr="00CB6C60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80605" w:rsidRPr="00CB6C60">
        <w:rPr>
          <w:rFonts w:ascii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80605" w:rsidRPr="00CB6C60">
        <w:rPr>
          <w:rFonts w:ascii="Times New Roman" w:hAnsi="Times New Roman" w:cs="Times New Roman"/>
          <w:color w:val="000000"/>
          <w:sz w:val="28"/>
          <w:szCs w:val="28"/>
        </w:rPr>
        <w:t xml:space="preserve"> приготовились? Повторяем слова и идем за мной.</w:t>
      </w:r>
    </w:p>
    <w:p w:rsidR="00D17DFF" w:rsidRDefault="00E80605" w:rsidP="00D96B6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Друг за другом мы идем</w:t>
      </w:r>
      <w:r w:rsidR="00D96B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CB6C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спешим, не отстаём.</w:t>
      </w:r>
    </w:p>
    <w:p w:rsidR="00D17DFF" w:rsidRDefault="00D17DFF" w:rsidP="00D96B6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C60">
        <w:rPr>
          <w:rFonts w:ascii="Times New Roman" w:eastAsia="Times New Roman" w:hAnsi="Times New Roman" w:cs="Times New Roman"/>
          <w:color w:val="000000"/>
          <w:sz w:val="28"/>
          <w:szCs w:val="28"/>
        </w:rPr>
        <w:t>Мы шагаем понемножку,</w:t>
      </w:r>
    </w:p>
    <w:p w:rsidR="00D17DFF" w:rsidRPr="00D17DFF" w:rsidRDefault="00D17DFF" w:rsidP="00D96B6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C60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Протоптали мы дорожку.</w:t>
      </w:r>
    </w:p>
    <w:p w:rsidR="00E80605" w:rsidRPr="00CB6C60" w:rsidRDefault="00E80605" w:rsidP="00D96B6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небу ручки протянули,</w:t>
      </w:r>
    </w:p>
    <w:p w:rsidR="00A2126A" w:rsidRDefault="00E80605" w:rsidP="00D96B6C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B6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Ручкой солнышку махнули. </w:t>
      </w:r>
      <w:r w:rsidRPr="00CB6C6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B6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к месту подоспели</w:t>
      </w:r>
    </w:p>
    <w:p w:rsidR="00730DBE" w:rsidRPr="00D17DFF" w:rsidRDefault="00E80605" w:rsidP="00D96B6C">
      <w:pPr>
        <w:spacing w:after="0" w:line="360" w:lineRule="auto"/>
        <w:rPr>
          <w:ins w:id="0" w:author="Unknow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стульчики присели. (Дети садятся.)</w:t>
      </w:r>
    </w:p>
    <w:p w:rsidR="00730DBE" w:rsidRPr="00CB6C60" w:rsidRDefault="00730DBE" w:rsidP="00D96B6C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A0583" w:rsidRPr="00CB6C60" w:rsidRDefault="003A0583" w:rsidP="00E80605">
      <w:pP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CB6C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 то время</w:t>
      </w:r>
      <w:r w:rsidR="00D96B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CB6C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пока К. идет с ребятами</w:t>
      </w:r>
      <w:r w:rsidR="00D96B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Pr="00CB6C60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В.готовит цветочную поляну</w:t>
      </w:r>
      <w:r w:rsidR="00D96B6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D17DFF" w:rsidRDefault="00D17DFF" w:rsidP="00D17DFF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 этап.</w:t>
      </w:r>
    </w:p>
    <w:p w:rsidR="00D17DFF" w:rsidRDefault="009B5F2A" w:rsidP="00D17DFF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B6C60">
        <w:rPr>
          <w:rFonts w:ascii="Times New Roman" w:hAnsi="Times New Roman" w:cs="Times New Roman"/>
          <w:color w:val="000000"/>
          <w:sz w:val="28"/>
          <w:szCs w:val="28"/>
        </w:rPr>
        <w:t>Ой, смотрите, нам путь преградили ручейк</w:t>
      </w:r>
      <w:r w:rsidR="00D17DFF">
        <w:rPr>
          <w:rFonts w:ascii="Times New Roman" w:hAnsi="Times New Roman" w:cs="Times New Roman"/>
          <w:color w:val="000000"/>
          <w:sz w:val="28"/>
          <w:szCs w:val="28"/>
        </w:rPr>
        <w:t>и. В: - Одинаковые ли ручейки? </w:t>
      </w:r>
      <w:r w:rsidR="00D17DFF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r w:rsidRPr="00CB6C60">
        <w:rPr>
          <w:rFonts w:ascii="Times New Roman" w:hAnsi="Times New Roman" w:cs="Times New Roman"/>
          <w:color w:val="000000"/>
          <w:sz w:val="28"/>
          <w:szCs w:val="28"/>
        </w:rPr>
        <w:t>: - Через какой</w:t>
      </w:r>
      <w:r w:rsidR="00D17DFF">
        <w:rPr>
          <w:rFonts w:ascii="Times New Roman" w:hAnsi="Times New Roman" w:cs="Times New Roman"/>
          <w:color w:val="000000"/>
          <w:sz w:val="28"/>
          <w:szCs w:val="28"/>
        </w:rPr>
        <w:t xml:space="preserve"> ручеек нам легче перешагнуть? </w:t>
      </w:r>
      <w:r w:rsidRPr="00CB6C60">
        <w:rPr>
          <w:rFonts w:ascii="Times New Roman" w:hAnsi="Times New Roman" w:cs="Times New Roman"/>
          <w:color w:val="000000"/>
          <w:sz w:val="28"/>
          <w:szCs w:val="28"/>
        </w:rPr>
        <w:br/>
        <w:t>В: - Ребята, а можно ли детя</w:t>
      </w:r>
      <w:r w:rsidR="00D96B6C">
        <w:rPr>
          <w:rFonts w:ascii="Times New Roman" w:hAnsi="Times New Roman" w:cs="Times New Roman"/>
          <w:color w:val="000000"/>
          <w:sz w:val="28"/>
          <w:szCs w:val="28"/>
        </w:rPr>
        <w:t>м ходить без взрослых к ручью? Н</w:t>
      </w:r>
      <w:r w:rsidRPr="00CB6C60">
        <w:rPr>
          <w:rFonts w:ascii="Times New Roman" w:hAnsi="Times New Roman" w:cs="Times New Roman"/>
          <w:color w:val="000000"/>
          <w:sz w:val="28"/>
          <w:szCs w:val="28"/>
        </w:rPr>
        <w:t>ет, это опасно</w:t>
      </w:r>
      <w:r w:rsidR="00D96B6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B6C60">
        <w:rPr>
          <w:rFonts w:ascii="Times New Roman" w:hAnsi="Times New Roman" w:cs="Times New Roman"/>
          <w:color w:val="000000"/>
          <w:sz w:val="28"/>
          <w:szCs w:val="28"/>
        </w:rPr>
        <w:t xml:space="preserve"> можно упасть в воду…</w:t>
      </w:r>
    </w:p>
    <w:p w:rsidR="00143177" w:rsidRPr="00D17DFF" w:rsidRDefault="00143177" w:rsidP="00D17D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B6C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Воспитатель. </w:t>
      </w:r>
      <w:r w:rsidR="003A0583" w:rsidRPr="00CB6C60">
        <w:rPr>
          <w:rFonts w:ascii="Times New Roman" w:hAnsi="Times New Roman" w:cs="Times New Roman"/>
          <w:color w:val="000000"/>
          <w:sz w:val="28"/>
          <w:szCs w:val="28"/>
        </w:rPr>
        <w:t xml:space="preserve">По тропинке </w:t>
      </w:r>
      <w:r w:rsidRPr="00CB6C60">
        <w:rPr>
          <w:rFonts w:ascii="Times New Roman" w:hAnsi="Times New Roman" w:cs="Times New Roman"/>
          <w:color w:val="000000"/>
          <w:sz w:val="28"/>
          <w:szCs w:val="28"/>
        </w:rPr>
        <w:t xml:space="preserve"> шли</w:t>
      </w:r>
      <w:r w:rsidR="003A0583" w:rsidRPr="00CB6C60">
        <w:rPr>
          <w:rFonts w:ascii="Times New Roman" w:hAnsi="Times New Roman" w:cs="Times New Roman"/>
          <w:color w:val="000000"/>
          <w:sz w:val="28"/>
          <w:szCs w:val="28"/>
        </w:rPr>
        <w:t xml:space="preserve"> мы</w:t>
      </w:r>
      <w:r w:rsidRPr="00CB6C60">
        <w:rPr>
          <w:rFonts w:ascii="Times New Roman" w:hAnsi="Times New Roman" w:cs="Times New Roman"/>
          <w:color w:val="000000"/>
          <w:sz w:val="28"/>
          <w:szCs w:val="28"/>
        </w:rPr>
        <w:t>, шли и на цветочную поляну пришли. </w:t>
      </w:r>
      <w:r w:rsidR="003A0583" w:rsidRPr="00CB6C60">
        <w:rPr>
          <w:rFonts w:ascii="Times New Roman" w:hAnsi="Times New Roman" w:cs="Times New Roman"/>
          <w:color w:val="000000"/>
          <w:sz w:val="28"/>
          <w:szCs w:val="28"/>
        </w:rPr>
        <w:t xml:space="preserve"> Посмотрите, какие красивые</w:t>
      </w:r>
      <w:r w:rsidR="00983F0E" w:rsidRPr="00CB6C60">
        <w:rPr>
          <w:rFonts w:ascii="Times New Roman" w:hAnsi="Times New Roman" w:cs="Times New Roman"/>
          <w:color w:val="000000"/>
          <w:sz w:val="28"/>
          <w:szCs w:val="28"/>
        </w:rPr>
        <w:t xml:space="preserve"> цветы</w:t>
      </w:r>
      <w:r w:rsidR="00D96B6C">
        <w:rPr>
          <w:rFonts w:ascii="Times New Roman" w:hAnsi="Times New Roman" w:cs="Times New Roman"/>
          <w:color w:val="000000"/>
          <w:sz w:val="28"/>
          <w:szCs w:val="28"/>
        </w:rPr>
        <w:t>. Сколько их? (много )</w:t>
      </w:r>
      <w:r w:rsidR="003A0583" w:rsidRPr="00CB6C60">
        <w:rPr>
          <w:rFonts w:ascii="Times New Roman" w:hAnsi="Times New Roman" w:cs="Times New Roman"/>
          <w:color w:val="000000"/>
          <w:sz w:val="28"/>
          <w:szCs w:val="28"/>
        </w:rPr>
        <w:t xml:space="preserve"> На этой поляне  и бабочки сидят. Давайте посадим их по одной на каждый цветок. Сколько бабочек? Чего больше</w:t>
      </w:r>
      <w:r w:rsidR="00D96B6C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A0583" w:rsidRPr="00CB6C60">
        <w:rPr>
          <w:rFonts w:ascii="Times New Roman" w:hAnsi="Times New Roman" w:cs="Times New Roman"/>
          <w:color w:val="000000"/>
          <w:sz w:val="28"/>
          <w:szCs w:val="28"/>
        </w:rPr>
        <w:t xml:space="preserve"> бабочек или цветков?  Что теперь можно сказать о количестве бабочек и цветков? Правильно, их поровну! </w:t>
      </w:r>
    </w:p>
    <w:p w:rsidR="00143177" w:rsidRPr="00CB6C60" w:rsidRDefault="003A0583" w:rsidP="00143177">
      <w:pPr>
        <w:pStyle w:val="a3"/>
        <w:shd w:val="clear" w:color="auto" w:fill="FFFFFF"/>
        <w:spacing w:after="0" w:afterAutospacing="0" w:line="240" w:lineRule="atLeast"/>
        <w:ind w:firstLine="245"/>
        <w:rPr>
          <w:color w:val="000000"/>
          <w:sz w:val="28"/>
          <w:szCs w:val="28"/>
        </w:rPr>
      </w:pPr>
      <w:r w:rsidRPr="00CB6C60">
        <w:rPr>
          <w:color w:val="000000"/>
          <w:sz w:val="28"/>
          <w:szCs w:val="28"/>
        </w:rPr>
        <w:t>Давайте покажем Карлсону</w:t>
      </w:r>
      <w:r w:rsidR="00983F0E" w:rsidRPr="00CB6C60">
        <w:rPr>
          <w:color w:val="000000"/>
          <w:sz w:val="28"/>
          <w:szCs w:val="28"/>
        </w:rPr>
        <w:t>, как мы научились считать</w:t>
      </w:r>
      <w:r w:rsidR="00143177" w:rsidRPr="00CB6C60">
        <w:rPr>
          <w:color w:val="000000"/>
          <w:sz w:val="28"/>
          <w:szCs w:val="28"/>
        </w:rPr>
        <w:t>.</w:t>
      </w:r>
    </w:p>
    <w:p w:rsidR="00143177" w:rsidRPr="00CB6C60" w:rsidRDefault="003A0583" w:rsidP="00143177">
      <w:pPr>
        <w:pStyle w:val="a3"/>
        <w:shd w:val="clear" w:color="auto" w:fill="FFFFFF"/>
        <w:spacing w:after="0" w:afterAutospacing="0" w:line="240" w:lineRule="atLeast"/>
        <w:ind w:firstLine="245"/>
        <w:rPr>
          <w:color w:val="000000"/>
          <w:sz w:val="28"/>
          <w:szCs w:val="28"/>
        </w:rPr>
      </w:pPr>
      <w:r w:rsidRPr="00CB6C60">
        <w:rPr>
          <w:color w:val="000000"/>
          <w:sz w:val="28"/>
          <w:szCs w:val="28"/>
        </w:rPr>
        <w:t>- Степа</w:t>
      </w:r>
      <w:r w:rsidR="00143177" w:rsidRPr="00CB6C60">
        <w:rPr>
          <w:color w:val="000000"/>
          <w:sz w:val="28"/>
          <w:szCs w:val="28"/>
        </w:rPr>
        <w:t>, сосчитай, сколько красных цветов?</w:t>
      </w:r>
    </w:p>
    <w:p w:rsidR="00143177" w:rsidRPr="00CB6C60" w:rsidRDefault="003A0583" w:rsidP="00143177">
      <w:pPr>
        <w:pStyle w:val="a3"/>
        <w:shd w:val="clear" w:color="auto" w:fill="FFFFFF"/>
        <w:spacing w:after="0" w:afterAutospacing="0" w:line="240" w:lineRule="atLeast"/>
        <w:ind w:firstLine="245"/>
        <w:rPr>
          <w:color w:val="000000"/>
          <w:sz w:val="28"/>
          <w:szCs w:val="28"/>
        </w:rPr>
      </w:pPr>
      <w:r w:rsidRPr="00CB6C60">
        <w:rPr>
          <w:color w:val="000000"/>
          <w:sz w:val="28"/>
          <w:szCs w:val="28"/>
        </w:rPr>
        <w:t>- Полина</w:t>
      </w:r>
      <w:r w:rsidR="00143177" w:rsidRPr="00CB6C60">
        <w:rPr>
          <w:color w:val="000000"/>
          <w:sz w:val="28"/>
          <w:szCs w:val="28"/>
        </w:rPr>
        <w:t>,</w:t>
      </w:r>
      <w:r w:rsidRPr="00CB6C60">
        <w:rPr>
          <w:color w:val="000000"/>
          <w:sz w:val="28"/>
          <w:szCs w:val="28"/>
        </w:rPr>
        <w:t xml:space="preserve"> сколько розовых цветов</w:t>
      </w:r>
      <w:r w:rsidR="00090996" w:rsidRPr="00CB6C60">
        <w:rPr>
          <w:color w:val="000000"/>
          <w:sz w:val="28"/>
          <w:szCs w:val="28"/>
        </w:rPr>
        <w:t>, сосчитай</w:t>
      </w:r>
      <w:r w:rsidR="00143177" w:rsidRPr="00CB6C60">
        <w:rPr>
          <w:color w:val="000000"/>
          <w:sz w:val="28"/>
          <w:szCs w:val="28"/>
        </w:rPr>
        <w:t>?</w:t>
      </w:r>
    </w:p>
    <w:p w:rsidR="00143177" w:rsidRPr="00CB6C60" w:rsidRDefault="00143177" w:rsidP="00143177">
      <w:pPr>
        <w:pStyle w:val="a3"/>
        <w:shd w:val="clear" w:color="auto" w:fill="FFFFFF"/>
        <w:spacing w:after="0" w:afterAutospacing="0" w:line="240" w:lineRule="atLeast"/>
        <w:ind w:firstLine="245"/>
        <w:rPr>
          <w:color w:val="000000"/>
          <w:sz w:val="28"/>
          <w:szCs w:val="28"/>
        </w:rPr>
      </w:pPr>
      <w:r w:rsidRPr="00CB6C60">
        <w:rPr>
          <w:color w:val="000000"/>
          <w:sz w:val="28"/>
          <w:szCs w:val="28"/>
        </w:rPr>
        <w:t>-</w:t>
      </w:r>
      <w:r w:rsidR="00090996" w:rsidRPr="00CB6C60">
        <w:rPr>
          <w:color w:val="000000"/>
          <w:sz w:val="28"/>
          <w:szCs w:val="28"/>
        </w:rPr>
        <w:t>Лера</w:t>
      </w:r>
      <w:r w:rsidR="00D96B6C">
        <w:rPr>
          <w:color w:val="000000"/>
          <w:sz w:val="28"/>
          <w:szCs w:val="28"/>
        </w:rPr>
        <w:t>,</w:t>
      </w:r>
      <w:r w:rsidR="00090996" w:rsidRPr="00CB6C60">
        <w:rPr>
          <w:color w:val="000000"/>
          <w:sz w:val="28"/>
          <w:szCs w:val="28"/>
        </w:rPr>
        <w:t xml:space="preserve"> сколько желтых цветов, сосчитай?</w:t>
      </w:r>
    </w:p>
    <w:p w:rsidR="00143177" w:rsidRPr="00CB6C60" w:rsidRDefault="00143177" w:rsidP="00143177">
      <w:pPr>
        <w:pStyle w:val="a3"/>
        <w:shd w:val="clear" w:color="auto" w:fill="FFFFFF"/>
        <w:spacing w:after="0" w:afterAutospacing="0" w:line="240" w:lineRule="atLeast"/>
        <w:ind w:firstLine="245"/>
        <w:rPr>
          <w:color w:val="000000"/>
          <w:sz w:val="28"/>
          <w:szCs w:val="28"/>
        </w:rPr>
      </w:pPr>
      <w:r w:rsidRPr="00CB6C60">
        <w:rPr>
          <w:color w:val="000000"/>
          <w:sz w:val="28"/>
          <w:szCs w:val="28"/>
        </w:rPr>
        <w:t xml:space="preserve">- </w:t>
      </w:r>
      <w:r w:rsidR="00983F0E" w:rsidRPr="00CB6C60">
        <w:rPr>
          <w:color w:val="000000"/>
          <w:sz w:val="28"/>
          <w:szCs w:val="28"/>
        </w:rPr>
        <w:t>Ребята</w:t>
      </w:r>
      <w:r w:rsidR="009C0BA8">
        <w:rPr>
          <w:color w:val="000000"/>
          <w:sz w:val="28"/>
          <w:szCs w:val="28"/>
        </w:rPr>
        <w:t>,</w:t>
      </w:r>
      <w:r w:rsidR="00983F0E" w:rsidRPr="00CB6C60">
        <w:rPr>
          <w:color w:val="000000"/>
          <w:sz w:val="28"/>
          <w:szCs w:val="28"/>
        </w:rPr>
        <w:t xml:space="preserve"> а каких цветов больше?</w:t>
      </w:r>
    </w:p>
    <w:p w:rsidR="00143177" w:rsidRPr="00CB6C60" w:rsidRDefault="00143177" w:rsidP="00143177">
      <w:pPr>
        <w:pStyle w:val="a3"/>
        <w:shd w:val="clear" w:color="auto" w:fill="FFFFFF"/>
        <w:spacing w:after="0" w:afterAutospacing="0" w:line="240" w:lineRule="atLeast"/>
        <w:ind w:firstLine="245"/>
        <w:rPr>
          <w:color w:val="000000"/>
          <w:sz w:val="28"/>
          <w:szCs w:val="28"/>
        </w:rPr>
      </w:pPr>
      <w:r w:rsidRPr="00CB6C60">
        <w:rPr>
          <w:color w:val="000000"/>
          <w:sz w:val="28"/>
          <w:szCs w:val="28"/>
        </w:rPr>
        <w:t>Молодцы, пора идти дальше.</w:t>
      </w:r>
    </w:p>
    <w:p w:rsidR="00143177" w:rsidRPr="00CB6C60" w:rsidRDefault="00D17DFF" w:rsidP="0045084B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Карл</w:t>
      </w:r>
      <w:r w:rsidR="00747A39" w:rsidRPr="00CB6C60">
        <w:rPr>
          <w:color w:val="000000"/>
          <w:sz w:val="28"/>
          <w:szCs w:val="28"/>
        </w:rPr>
        <w:t>сон повторяет свои слова</w:t>
      </w:r>
      <w:r w:rsidR="009C0BA8">
        <w:rPr>
          <w:color w:val="000000"/>
          <w:sz w:val="28"/>
          <w:szCs w:val="28"/>
        </w:rPr>
        <w:t xml:space="preserve">, </w:t>
      </w:r>
      <w:r w:rsidR="00747A39" w:rsidRPr="00CB6C60">
        <w:rPr>
          <w:color w:val="000000"/>
          <w:sz w:val="28"/>
          <w:szCs w:val="28"/>
        </w:rPr>
        <w:t xml:space="preserve"> вместе с ребятами идут дальше возле стульчиков. А В. раск</w:t>
      </w:r>
      <w:r w:rsidR="006E1003" w:rsidRPr="00CB6C60">
        <w:rPr>
          <w:color w:val="000000"/>
          <w:sz w:val="28"/>
          <w:szCs w:val="28"/>
        </w:rPr>
        <w:t>ладывает материал к след.</w:t>
      </w:r>
      <w:r w:rsidR="009C0BA8">
        <w:rPr>
          <w:color w:val="000000"/>
          <w:sz w:val="28"/>
          <w:szCs w:val="28"/>
        </w:rPr>
        <w:t xml:space="preserve"> </w:t>
      </w:r>
      <w:r w:rsidR="006E1003" w:rsidRPr="00CB6C60">
        <w:rPr>
          <w:color w:val="000000"/>
          <w:sz w:val="28"/>
          <w:szCs w:val="28"/>
        </w:rPr>
        <w:t>этапу</w:t>
      </w:r>
      <w:r w:rsidR="00471926" w:rsidRPr="00CB6C60">
        <w:rPr>
          <w:color w:val="000000"/>
          <w:sz w:val="28"/>
          <w:szCs w:val="28"/>
        </w:rPr>
        <w:t>.</w:t>
      </w:r>
    </w:p>
    <w:p w:rsidR="00D17DFF" w:rsidRDefault="00471926" w:rsidP="00D17DF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CB6C60">
        <w:rPr>
          <w:color w:val="000000"/>
          <w:sz w:val="28"/>
          <w:szCs w:val="28"/>
        </w:rPr>
        <w:t>Дети п</w:t>
      </w:r>
      <w:r w:rsidR="00747A39" w:rsidRPr="00CB6C60">
        <w:rPr>
          <w:color w:val="000000"/>
          <w:sz w:val="28"/>
          <w:szCs w:val="28"/>
        </w:rPr>
        <w:t>рисаживаются.</w:t>
      </w:r>
    </w:p>
    <w:p w:rsidR="00D17DFF" w:rsidRDefault="00D17DFF" w:rsidP="00D17DF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2 этап.</w:t>
      </w:r>
    </w:p>
    <w:p w:rsidR="00D6300E" w:rsidRDefault="00EB799F" w:rsidP="00D6300E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D17DFF">
        <w:rPr>
          <w:b/>
          <w:bCs/>
          <w:color w:val="000000"/>
          <w:sz w:val="28"/>
          <w:szCs w:val="28"/>
        </w:rPr>
        <w:t>Воспитатель</w:t>
      </w:r>
      <w:r w:rsidRPr="00CB6C60">
        <w:rPr>
          <w:b/>
          <w:bCs/>
          <w:color w:val="000000"/>
          <w:sz w:val="28"/>
          <w:szCs w:val="28"/>
        </w:rPr>
        <w:t>.</w:t>
      </w:r>
      <w:r w:rsidRPr="00CB6C60">
        <w:rPr>
          <w:i/>
          <w:iCs/>
          <w:color w:val="000000"/>
          <w:sz w:val="28"/>
          <w:szCs w:val="28"/>
        </w:rPr>
        <w:t> </w:t>
      </w:r>
      <w:r w:rsidR="00747A39" w:rsidRPr="00CB6C60">
        <w:rPr>
          <w:color w:val="000000"/>
          <w:sz w:val="28"/>
          <w:szCs w:val="28"/>
        </w:rPr>
        <w:t>Р</w:t>
      </w:r>
      <w:r w:rsidRPr="00CB6C60">
        <w:rPr>
          <w:color w:val="000000"/>
          <w:sz w:val="28"/>
          <w:szCs w:val="28"/>
        </w:rPr>
        <w:t xml:space="preserve">ебята, </w:t>
      </w:r>
      <w:r w:rsidR="00747A39" w:rsidRPr="00CB6C60">
        <w:rPr>
          <w:color w:val="000000"/>
          <w:sz w:val="28"/>
          <w:szCs w:val="28"/>
        </w:rPr>
        <w:t xml:space="preserve">мы с вами оказались в лесу, </w:t>
      </w:r>
      <w:r w:rsidRPr="00CB6C60">
        <w:rPr>
          <w:color w:val="000000"/>
          <w:sz w:val="28"/>
          <w:szCs w:val="28"/>
        </w:rPr>
        <w:t xml:space="preserve">посмотрите </w:t>
      </w:r>
      <w:r w:rsidR="009C0BA8">
        <w:rPr>
          <w:color w:val="000000"/>
          <w:sz w:val="28"/>
          <w:szCs w:val="28"/>
        </w:rPr>
        <w:t xml:space="preserve">- </w:t>
      </w:r>
      <w:r w:rsidR="00D17DFF">
        <w:rPr>
          <w:color w:val="000000"/>
          <w:sz w:val="28"/>
          <w:szCs w:val="28"/>
        </w:rPr>
        <w:t>под деревцем сидят зайчата, какие они грустные</w:t>
      </w:r>
      <w:r w:rsidRPr="00CB6C60">
        <w:rPr>
          <w:color w:val="000000"/>
          <w:sz w:val="28"/>
          <w:szCs w:val="28"/>
        </w:rPr>
        <w:t>. Что-то случилось. Оказывается, мама их попросила принести фрукты и овощи на ужин. Они заигрались и все перепутали. И просят нас помочь, разделить овощи и фрукты.</w:t>
      </w:r>
    </w:p>
    <w:p w:rsidR="00EB799F" w:rsidRPr="00CB6C60" w:rsidRDefault="00D6300E" w:rsidP="00D6300E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63D32">
        <w:rPr>
          <w:b/>
          <w:color w:val="000000"/>
          <w:sz w:val="28"/>
          <w:szCs w:val="28"/>
        </w:rPr>
        <w:t>Карлсон</w:t>
      </w:r>
      <w:r w:rsidR="009C0BA8">
        <w:rPr>
          <w:b/>
          <w:color w:val="000000"/>
          <w:sz w:val="28"/>
          <w:szCs w:val="28"/>
        </w:rPr>
        <w:t xml:space="preserve">: </w:t>
      </w:r>
      <w:r w:rsidR="00EB799F" w:rsidRPr="00CB6C60">
        <w:rPr>
          <w:color w:val="000000"/>
          <w:sz w:val="28"/>
          <w:szCs w:val="28"/>
        </w:rPr>
        <w:t xml:space="preserve"> Возьмите по одному предмету. В корзинку серому зайцу положите овощи, белому – фрукты. </w:t>
      </w:r>
      <w:r w:rsidR="00EB799F" w:rsidRPr="00CB6C60">
        <w:rPr>
          <w:i/>
          <w:iCs/>
          <w:color w:val="000000"/>
          <w:sz w:val="28"/>
          <w:szCs w:val="28"/>
        </w:rPr>
        <w:t>(Дети выполняют задание). </w:t>
      </w:r>
    </w:p>
    <w:p w:rsidR="00263D32" w:rsidRDefault="00471926">
      <w:pPr>
        <w:rPr>
          <w:rFonts w:ascii="Times New Roman" w:hAnsi="Times New Roman" w:cs="Times New Roman"/>
          <w:sz w:val="28"/>
          <w:szCs w:val="28"/>
        </w:rPr>
      </w:pPr>
      <w:r w:rsidRPr="00CB6C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CB6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47A39" w:rsidRPr="00CB6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</w:t>
      </w:r>
      <w:r w:rsidR="009C0B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747A39" w:rsidRPr="00CB6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где живет заяц?</w:t>
      </w:r>
      <w:r w:rsidR="00747A39" w:rsidRPr="00CB6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799F" w:rsidRPr="00CB6C60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799F" w:rsidRPr="00CB6C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называются животные, которые живут в лесу?</w:t>
      </w:r>
      <w:r w:rsidR="00EB799F" w:rsidRPr="00CB6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B799F" w:rsidRPr="00CB6C60">
        <w:rPr>
          <w:rFonts w:ascii="Times New Roman" w:hAnsi="Times New Roman" w:cs="Times New Roman"/>
          <w:sz w:val="28"/>
          <w:szCs w:val="28"/>
        </w:rPr>
        <w:t xml:space="preserve">А которые живут с </w:t>
      </w:r>
      <w:r w:rsidRPr="00CB6C60">
        <w:rPr>
          <w:rFonts w:ascii="Times New Roman" w:hAnsi="Times New Roman" w:cs="Times New Roman"/>
          <w:sz w:val="28"/>
          <w:szCs w:val="28"/>
        </w:rPr>
        <w:t>человеком</w:t>
      </w:r>
      <w:r w:rsidR="009C0BA8">
        <w:rPr>
          <w:rFonts w:ascii="Times New Roman" w:hAnsi="Times New Roman" w:cs="Times New Roman"/>
          <w:sz w:val="28"/>
          <w:szCs w:val="28"/>
        </w:rPr>
        <w:t>?</w:t>
      </w:r>
      <w:r w:rsidRPr="00CB6C60">
        <w:rPr>
          <w:rFonts w:ascii="Times New Roman" w:hAnsi="Times New Roman" w:cs="Times New Roman"/>
          <w:sz w:val="28"/>
          <w:szCs w:val="28"/>
        </w:rPr>
        <w:t xml:space="preserve"> </w:t>
      </w:r>
      <w:r w:rsidR="00EB799F" w:rsidRPr="00CB6C60">
        <w:rPr>
          <w:rFonts w:ascii="Times New Roman" w:hAnsi="Times New Roman" w:cs="Times New Roman"/>
          <w:sz w:val="28"/>
          <w:szCs w:val="28"/>
        </w:rPr>
        <w:t xml:space="preserve">(домашние) </w:t>
      </w:r>
    </w:p>
    <w:p w:rsidR="009C0BA8" w:rsidRDefault="00EB799F">
      <w:pPr>
        <w:rPr>
          <w:rFonts w:ascii="Times New Roman" w:hAnsi="Times New Roman" w:cs="Times New Roman"/>
          <w:sz w:val="28"/>
          <w:szCs w:val="28"/>
        </w:rPr>
      </w:pPr>
      <w:r w:rsidRPr="009C0BA8">
        <w:rPr>
          <w:rFonts w:ascii="Times New Roman" w:hAnsi="Times New Roman" w:cs="Times New Roman"/>
          <w:b/>
          <w:i/>
          <w:sz w:val="28"/>
          <w:szCs w:val="28"/>
        </w:rPr>
        <w:t>Дид. игра: "Найди свой домик"</w:t>
      </w:r>
      <w:r w:rsidRPr="00CB6C60">
        <w:rPr>
          <w:rFonts w:ascii="Times New Roman" w:hAnsi="Times New Roman" w:cs="Times New Roman"/>
          <w:sz w:val="28"/>
          <w:szCs w:val="28"/>
        </w:rPr>
        <w:t xml:space="preserve"> На столе стоят фигуры животных. Надо распределить их по среде обитания. Домашних около дома, а диких в лесу.</w:t>
      </w:r>
    </w:p>
    <w:p w:rsidR="008C561A" w:rsidRPr="00CB6C60" w:rsidRDefault="00EB799F">
      <w:pPr>
        <w:rPr>
          <w:rFonts w:ascii="Times New Roman" w:hAnsi="Times New Roman" w:cs="Times New Roman"/>
          <w:sz w:val="28"/>
          <w:szCs w:val="28"/>
        </w:rPr>
      </w:pPr>
      <w:r w:rsidRPr="00CB6C60">
        <w:rPr>
          <w:rFonts w:ascii="Times New Roman" w:hAnsi="Times New Roman" w:cs="Times New Roman"/>
          <w:sz w:val="28"/>
          <w:szCs w:val="28"/>
        </w:rPr>
        <w:t xml:space="preserve"> - </w:t>
      </w:r>
      <w:r w:rsidR="008C561A" w:rsidRPr="00CB6C60">
        <w:rPr>
          <w:rStyle w:val="c6"/>
          <w:rFonts w:ascii="Times New Roman" w:hAnsi="Times New Roman" w:cs="Times New Roman"/>
          <w:color w:val="000000"/>
          <w:sz w:val="28"/>
          <w:szCs w:val="28"/>
        </w:rPr>
        <w:t xml:space="preserve">Посмотрите, сколько </w:t>
      </w:r>
      <w:r w:rsidR="00471926" w:rsidRPr="00CB6C60">
        <w:rPr>
          <w:rStyle w:val="c6"/>
          <w:rFonts w:ascii="Times New Roman" w:hAnsi="Times New Roman" w:cs="Times New Roman"/>
          <w:color w:val="000000"/>
          <w:sz w:val="28"/>
          <w:szCs w:val="28"/>
        </w:rPr>
        <w:t>зверей пришли на поляну</w:t>
      </w:r>
      <w:r w:rsidR="008C561A" w:rsidRPr="00CB6C60">
        <w:rPr>
          <w:rStyle w:val="c6"/>
          <w:rFonts w:ascii="Times New Roman" w:hAnsi="Times New Roman" w:cs="Times New Roman"/>
          <w:color w:val="000000"/>
          <w:sz w:val="28"/>
          <w:szCs w:val="28"/>
        </w:rPr>
        <w:t>. Подойдите и возьмите каждый по одному. Посмотрите на ваших животных внимательно и отнесите их туда, где они живут.</w:t>
      </w:r>
      <w:r w:rsidR="008C561A" w:rsidRPr="00CB6C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61A" w:rsidRPr="00CB6C60">
        <w:rPr>
          <w:rStyle w:val="c6"/>
          <w:rFonts w:ascii="Times New Roman" w:hAnsi="Times New Roman" w:cs="Times New Roman"/>
          <w:color w:val="000000"/>
          <w:sz w:val="28"/>
          <w:szCs w:val="28"/>
        </w:rPr>
        <w:t>Изображение ёлочки обозначает лес, а домика – дом.  </w:t>
      </w:r>
    </w:p>
    <w:p w:rsidR="00E905E4" w:rsidRPr="00CB6C60" w:rsidRDefault="009C0B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дети расставляют животных: </w:t>
      </w:r>
      <w:r w:rsidR="00EB799F" w:rsidRPr="00CB6C60">
        <w:rPr>
          <w:rFonts w:ascii="Times New Roman" w:hAnsi="Times New Roman" w:cs="Times New Roman"/>
          <w:sz w:val="28"/>
          <w:szCs w:val="28"/>
        </w:rPr>
        <w:t>Скажите пожал</w:t>
      </w:r>
      <w:r w:rsidR="006E1003" w:rsidRPr="00CB6C60">
        <w:rPr>
          <w:rFonts w:ascii="Times New Roman" w:hAnsi="Times New Roman" w:cs="Times New Roman"/>
          <w:sz w:val="28"/>
          <w:szCs w:val="28"/>
        </w:rPr>
        <w:t>уйста, как л</w:t>
      </w:r>
      <w:r>
        <w:rPr>
          <w:rFonts w:ascii="Times New Roman" w:hAnsi="Times New Roman" w:cs="Times New Roman"/>
          <w:sz w:val="28"/>
          <w:szCs w:val="28"/>
        </w:rPr>
        <w:t>асково называют кошку (кошечка)? А</w:t>
      </w:r>
      <w:r w:rsidR="00EB799F" w:rsidRPr="00CB6C60">
        <w:rPr>
          <w:rFonts w:ascii="Times New Roman" w:hAnsi="Times New Roman" w:cs="Times New Roman"/>
          <w:sz w:val="28"/>
          <w:szCs w:val="28"/>
        </w:rPr>
        <w:t xml:space="preserve"> </w:t>
      </w:r>
      <w:r w:rsidR="00B70AEB" w:rsidRPr="00CB6C60">
        <w:rPr>
          <w:rFonts w:ascii="Times New Roman" w:hAnsi="Times New Roman" w:cs="Times New Roman"/>
          <w:sz w:val="28"/>
          <w:szCs w:val="28"/>
        </w:rPr>
        <w:t>собаку</w:t>
      </w:r>
      <w:r w:rsidR="006E1003" w:rsidRPr="00CB6C60">
        <w:rPr>
          <w:rFonts w:ascii="Times New Roman" w:hAnsi="Times New Roman" w:cs="Times New Roman"/>
          <w:sz w:val="28"/>
          <w:szCs w:val="28"/>
        </w:rPr>
        <w:t>, лису</w:t>
      </w:r>
      <w:r>
        <w:rPr>
          <w:rFonts w:ascii="Times New Roman" w:hAnsi="Times New Roman" w:cs="Times New Roman"/>
          <w:sz w:val="28"/>
          <w:szCs w:val="28"/>
        </w:rPr>
        <w:t>?</w:t>
      </w:r>
      <w:r w:rsidR="00F91485" w:rsidRPr="00CB6C60">
        <w:rPr>
          <w:rFonts w:ascii="Times New Roman" w:hAnsi="Times New Roman" w:cs="Times New Roman"/>
          <w:color w:val="111111"/>
          <w:sz w:val="28"/>
          <w:szCs w:val="28"/>
        </w:rPr>
        <w:t xml:space="preserve"> Опишите мне Лису, какая она? </w:t>
      </w:r>
    </w:p>
    <w:p w:rsidR="00DC5F34" w:rsidRPr="00CB6C60" w:rsidRDefault="00DC5F34">
      <w:pPr>
        <w:rPr>
          <w:rFonts w:ascii="Times New Roman" w:hAnsi="Times New Roman" w:cs="Times New Roman"/>
          <w:sz w:val="28"/>
          <w:szCs w:val="28"/>
        </w:rPr>
      </w:pPr>
      <w:r w:rsidRPr="00D702DA">
        <w:rPr>
          <w:rFonts w:ascii="Times New Roman" w:hAnsi="Times New Roman" w:cs="Times New Roman"/>
          <w:b/>
          <w:sz w:val="28"/>
          <w:szCs w:val="28"/>
        </w:rPr>
        <w:t>Карлсон:</w:t>
      </w:r>
      <w:r w:rsidRPr="00CB6C60">
        <w:rPr>
          <w:rFonts w:ascii="Times New Roman" w:hAnsi="Times New Roman" w:cs="Times New Roman"/>
          <w:sz w:val="28"/>
          <w:szCs w:val="28"/>
        </w:rPr>
        <w:t xml:space="preserve"> Ну что</w:t>
      </w:r>
      <w:r w:rsidR="009C0BA8">
        <w:rPr>
          <w:rFonts w:ascii="Times New Roman" w:hAnsi="Times New Roman" w:cs="Times New Roman"/>
          <w:sz w:val="28"/>
          <w:szCs w:val="28"/>
        </w:rPr>
        <w:t>,</w:t>
      </w:r>
      <w:r w:rsidRPr="00CB6C60">
        <w:rPr>
          <w:rFonts w:ascii="Times New Roman" w:hAnsi="Times New Roman" w:cs="Times New Roman"/>
          <w:sz w:val="28"/>
          <w:szCs w:val="28"/>
        </w:rPr>
        <w:t xml:space="preserve"> присели отдохнуть на стульчики и отправляемся дальше?</w:t>
      </w:r>
    </w:p>
    <w:p w:rsidR="00DC5F34" w:rsidRPr="00D702DA" w:rsidRDefault="00DC5F34" w:rsidP="00DC5F34">
      <w:pPr>
        <w:pStyle w:val="a3"/>
        <w:shd w:val="clear" w:color="auto" w:fill="FFFFFF"/>
        <w:spacing w:after="0" w:afterAutospacing="0"/>
        <w:rPr>
          <w:i/>
          <w:color w:val="000000"/>
          <w:sz w:val="28"/>
          <w:szCs w:val="28"/>
        </w:rPr>
      </w:pPr>
      <w:r w:rsidRPr="00D702DA">
        <w:rPr>
          <w:i/>
          <w:color w:val="000000"/>
          <w:sz w:val="28"/>
          <w:szCs w:val="28"/>
        </w:rPr>
        <w:t>Карлосон повторяет свои слова</w:t>
      </w:r>
      <w:r w:rsidR="009C0BA8">
        <w:rPr>
          <w:i/>
          <w:color w:val="000000"/>
          <w:sz w:val="28"/>
          <w:szCs w:val="28"/>
        </w:rPr>
        <w:t>,</w:t>
      </w:r>
      <w:r w:rsidRPr="00D702DA">
        <w:rPr>
          <w:i/>
          <w:color w:val="000000"/>
          <w:sz w:val="28"/>
          <w:szCs w:val="28"/>
        </w:rPr>
        <w:t xml:space="preserve"> вместе с ребятами</w:t>
      </w:r>
      <w:r w:rsidR="006E1003" w:rsidRPr="00D702DA">
        <w:rPr>
          <w:i/>
          <w:color w:val="000000"/>
          <w:sz w:val="28"/>
          <w:szCs w:val="28"/>
        </w:rPr>
        <w:t xml:space="preserve"> идут дальше возле стульчиков. </w:t>
      </w:r>
      <w:r w:rsidRPr="00D702DA">
        <w:rPr>
          <w:i/>
          <w:color w:val="000000"/>
          <w:sz w:val="28"/>
          <w:szCs w:val="28"/>
        </w:rPr>
        <w:t xml:space="preserve"> В. раскладывает материал к след.</w:t>
      </w:r>
      <w:r w:rsidR="009C0BA8">
        <w:rPr>
          <w:i/>
          <w:color w:val="000000"/>
          <w:sz w:val="28"/>
          <w:szCs w:val="28"/>
        </w:rPr>
        <w:t xml:space="preserve"> </w:t>
      </w:r>
      <w:r w:rsidRPr="00D702DA">
        <w:rPr>
          <w:i/>
          <w:color w:val="000000"/>
          <w:sz w:val="28"/>
          <w:szCs w:val="28"/>
        </w:rPr>
        <w:t>этапу.</w:t>
      </w:r>
    </w:p>
    <w:p w:rsidR="009C0BA8" w:rsidRDefault="009C0BA8" w:rsidP="007D1A8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</w:p>
    <w:p w:rsidR="00A2126A" w:rsidRDefault="00A2126A" w:rsidP="007D1A8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3 этап.</w:t>
      </w:r>
    </w:p>
    <w:p w:rsidR="0077317A" w:rsidRPr="00CB6C60" w:rsidRDefault="0077317A" w:rsidP="007D1A82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702DA">
        <w:rPr>
          <w:b/>
          <w:sz w:val="28"/>
          <w:szCs w:val="28"/>
        </w:rPr>
        <w:t>Воспитатель</w:t>
      </w:r>
      <w:r w:rsidRPr="00CB6C60">
        <w:rPr>
          <w:sz w:val="28"/>
          <w:szCs w:val="28"/>
        </w:rPr>
        <w:t>: Вот</w:t>
      </w:r>
      <w:r w:rsidR="00B70AEB" w:rsidRPr="00CB6C60">
        <w:rPr>
          <w:sz w:val="28"/>
          <w:szCs w:val="28"/>
        </w:rPr>
        <w:t xml:space="preserve"> </w:t>
      </w:r>
      <w:r w:rsidR="00D702DA">
        <w:rPr>
          <w:sz w:val="28"/>
          <w:szCs w:val="28"/>
        </w:rPr>
        <w:t>мы</w:t>
      </w:r>
      <w:r w:rsidR="006E1003" w:rsidRPr="00CB6C60">
        <w:rPr>
          <w:sz w:val="28"/>
          <w:szCs w:val="28"/>
        </w:rPr>
        <w:t xml:space="preserve"> пришли</w:t>
      </w:r>
      <w:r w:rsidRPr="00CB6C60">
        <w:rPr>
          <w:sz w:val="28"/>
          <w:szCs w:val="28"/>
        </w:rPr>
        <w:t xml:space="preserve"> в </w:t>
      </w:r>
      <w:r w:rsidR="00DC5F34" w:rsidRPr="00CB6C60">
        <w:rPr>
          <w:sz w:val="28"/>
          <w:szCs w:val="28"/>
        </w:rPr>
        <w:t xml:space="preserve"> густой лес. К</w:t>
      </w:r>
      <w:r w:rsidRPr="00CB6C60">
        <w:rPr>
          <w:sz w:val="28"/>
          <w:szCs w:val="28"/>
        </w:rPr>
        <w:t>то мне скажет, что в лесу растет</w:t>
      </w:r>
      <w:r w:rsidR="009C0BA8">
        <w:rPr>
          <w:sz w:val="28"/>
          <w:szCs w:val="28"/>
        </w:rPr>
        <w:t xml:space="preserve">? </w:t>
      </w:r>
      <w:r w:rsidRPr="00CB6C60">
        <w:rPr>
          <w:sz w:val="28"/>
          <w:szCs w:val="28"/>
        </w:rPr>
        <w:t>( Деревья) Какие деревья вы знаете</w:t>
      </w:r>
      <w:r w:rsidR="007D1A82" w:rsidRPr="00CB6C60">
        <w:rPr>
          <w:sz w:val="28"/>
          <w:szCs w:val="28"/>
        </w:rPr>
        <w:t>?</w:t>
      </w:r>
      <w:r w:rsidR="009C0BA8">
        <w:rPr>
          <w:sz w:val="28"/>
          <w:szCs w:val="28"/>
        </w:rPr>
        <w:t xml:space="preserve"> А</w:t>
      </w:r>
      <w:r w:rsidRPr="00CB6C60">
        <w:rPr>
          <w:sz w:val="28"/>
          <w:szCs w:val="28"/>
        </w:rPr>
        <w:t xml:space="preserve"> какие части дерева знаете?</w:t>
      </w:r>
      <w:r w:rsidR="009C0BA8">
        <w:rPr>
          <w:color w:val="000000"/>
          <w:sz w:val="28"/>
          <w:szCs w:val="28"/>
          <w:shd w:val="clear" w:color="auto" w:fill="FFFFFF"/>
        </w:rPr>
        <w:t xml:space="preserve"> </w:t>
      </w:r>
      <w:r w:rsidR="007B5800" w:rsidRPr="00CB6C60">
        <w:rPr>
          <w:color w:val="2F2F2F"/>
          <w:sz w:val="28"/>
          <w:szCs w:val="28"/>
        </w:rPr>
        <w:t>Деревья бывают какие? (высокие и низкие)</w:t>
      </w:r>
      <w:r w:rsidR="007B5800" w:rsidRPr="00CB6C60">
        <w:rPr>
          <w:color w:val="000000"/>
          <w:sz w:val="28"/>
          <w:szCs w:val="28"/>
          <w:shd w:val="clear" w:color="auto" w:fill="FFFFFF"/>
        </w:rPr>
        <w:t xml:space="preserve"> Покажите высокое, низкое  дерево.</w:t>
      </w:r>
      <w:r w:rsidR="007B5800" w:rsidRPr="00CB6C60">
        <w:rPr>
          <w:color w:val="2F2F2F"/>
          <w:sz w:val="28"/>
          <w:szCs w:val="28"/>
        </w:rPr>
        <w:t xml:space="preserve"> У дерева ствол один, а веток?... (много)</w:t>
      </w:r>
    </w:p>
    <w:p w:rsidR="00576188" w:rsidRPr="00CB6C60" w:rsidRDefault="00DC5F34" w:rsidP="006367B8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D702DA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CB6C60">
        <w:rPr>
          <w:rFonts w:ascii="Times New Roman" w:hAnsi="Times New Roman" w:cs="Times New Roman"/>
          <w:sz w:val="28"/>
          <w:szCs w:val="28"/>
        </w:rPr>
        <w:t>: Ребята</w:t>
      </w:r>
      <w:r w:rsidR="009C0BA8">
        <w:rPr>
          <w:rFonts w:ascii="Times New Roman" w:hAnsi="Times New Roman" w:cs="Times New Roman"/>
          <w:sz w:val="28"/>
          <w:szCs w:val="28"/>
        </w:rPr>
        <w:t>,</w:t>
      </w:r>
      <w:r w:rsidRPr="00CB6C60">
        <w:rPr>
          <w:rFonts w:ascii="Times New Roman" w:hAnsi="Times New Roman" w:cs="Times New Roman"/>
          <w:sz w:val="28"/>
          <w:szCs w:val="28"/>
        </w:rPr>
        <w:t xml:space="preserve"> посмотрите</w:t>
      </w:r>
      <w:r w:rsidR="009C0BA8">
        <w:rPr>
          <w:rFonts w:ascii="Times New Roman" w:hAnsi="Times New Roman" w:cs="Times New Roman"/>
          <w:sz w:val="28"/>
          <w:szCs w:val="28"/>
        </w:rPr>
        <w:t>,  тут кто-то еще живет в лесу? О</w:t>
      </w:r>
      <w:r w:rsidRPr="00CB6C60">
        <w:rPr>
          <w:rFonts w:ascii="Times New Roman" w:hAnsi="Times New Roman" w:cs="Times New Roman"/>
          <w:sz w:val="28"/>
          <w:szCs w:val="28"/>
        </w:rPr>
        <w:t>й</w:t>
      </w:r>
      <w:r w:rsidR="009C0BA8">
        <w:rPr>
          <w:rFonts w:ascii="Times New Roman" w:hAnsi="Times New Roman" w:cs="Times New Roman"/>
          <w:sz w:val="28"/>
          <w:szCs w:val="28"/>
        </w:rPr>
        <w:t>,</w:t>
      </w:r>
      <w:r w:rsidRPr="00CB6C60">
        <w:rPr>
          <w:rFonts w:ascii="Times New Roman" w:hAnsi="Times New Roman" w:cs="Times New Roman"/>
          <w:sz w:val="28"/>
          <w:szCs w:val="28"/>
        </w:rPr>
        <w:t xml:space="preserve"> они ползают...</w:t>
      </w:r>
      <w:r w:rsidR="009C0BA8">
        <w:rPr>
          <w:rFonts w:ascii="Times New Roman" w:hAnsi="Times New Roman" w:cs="Times New Roman"/>
          <w:sz w:val="28"/>
          <w:szCs w:val="28"/>
        </w:rPr>
        <w:t xml:space="preserve"> </w:t>
      </w:r>
      <w:r w:rsidRPr="00CB6C60">
        <w:rPr>
          <w:rFonts w:ascii="Times New Roman" w:hAnsi="Times New Roman" w:cs="Times New Roman"/>
          <w:sz w:val="28"/>
          <w:szCs w:val="28"/>
        </w:rPr>
        <w:t>Ребята</w:t>
      </w:r>
      <w:r w:rsidR="009C0BA8">
        <w:rPr>
          <w:rFonts w:ascii="Times New Roman" w:hAnsi="Times New Roman" w:cs="Times New Roman"/>
          <w:sz w:val="28"/>
          <w:szCs w:val="28"/>
        </w:rPr>
        <w:t>,</w:t>
      </w:r>
      <w:r w:rsidRPr="00CB6C60">
        <w:rPr>
          <w:rFonts w:ascii="Times New Roman" w:hAnsi="Times New Roman" w:cs="Times New Roman"/>
          <w:sz w:val="28"/>
          <w:szCs w:val="28"/>
        </w:rPr>
        <w:t xml:space="preserve"> может</w:t>
      </w:r>
      <w:r w:rsidR="009C0BA8">
        <w:rPr>
          <w:rFonts w:ascii="Times New Roman" w:hAnsi="Times New Roman" w:cs="Times New Roman"/>
          <w:sz w:val="28"/>
          <w:szCs w:val="28"/>
        </w:rPr>
        <w:t>,</w:t>
      </w:r>
      <w:r w:rsidRPr="00CB6C60">
        <w:rPr>
          <w:rFonts w:ascii="Times New Roman" w:hAnsi="Times New Roman" w:cs="Times New Roman"/>
          <w:sz w:val="28"/>
          <w:szCs w:val="28"/>
        </w:rPr>
        <w:t xml:space="preserve"> вы знаете</w:t>
      </w:r>
      <w:r w:rsidR="009C0BA8">
        <w:rPr>
          <w:rFonts w:ascii="Times New Roman" w:hAnsi="Times New Roman" w:cs="Times New Roman"/>
          <w:sz w:val="28"/>
          <w:szCs w:val="28"/>
        </w:rPr>
        <w:t xml:space="preserve">, кто это? ( Дети: </w:t>
      </w:r>
      <w:r w:rsidRPr="00CB6C60">
        <w:rPr>
          <w:rFonts w:ascii="Times New Roman" w:hAnsi="Times New Roman" w:cs="Times New Roman"/>
          <w:sz w:val="28"/>
          <w:szCs w:val="28"/>
        </w:rPr>
        <w:t>Насекомые)</w:t>
      </w:r>
      <w:r w:rsidR="007D1A82" w:rsidRPr="00CB6C60">
        <w:rPr>
          <w:rFonts w:ascii="Times New Roman" w:hAnsi="Times New Roman" w:cs="Times New Roman"/>
          <w:sz w:val="28"/>
          <w:szCs w:val="28"/>
        </w:rPr>
        <w:t>.</w:t>
      </w:r>
      <w:r w:rsidR="009C0BA8">
        <w:rPr>
          <w:rFonts w:ascii="Times New Roman" w:hAnsi="Times New Roman" w:cs="Times New Roman"/>
          <w:sz w:val="28"/>
          <w:szCs w:val="28"/>
        </w:rPr>
        <w:t xml:space="preserve"> </w:t>
      </w:r>
      <w:r w:rsidR="007D1A82" w:rsidRPr="00CB6C60">
        <w:rPr>
          <w:rFonts w:ascii="Times New Roman" w:hAnsi="Times New Roman" w:cs="Times New Roman"/>
          <w:sz w:val="28"/>
          <w:szCs w:val="28"/>
        </w:rPr>
        <w:t>Каких насекомых вы знаете?</w:t>
      </w:r>
      <w:r w:rsidR="009C0BA8">
        <w:rPr>
          <w:rFonts w:ascii="Times New Roman" w:hAnsi="Times New Roman" w:cs="Times New Roman"/>
          <w:sz w:val="28"/>
          <w:szCs w:val="28"/>
        </w:rPr>
        <w:t xml:space="preserve"> Р</w:t>
      </w:r>
      <w:r w:rsidR="008353CC" w:rsidRPr="00CB6C60">
        <w:rPr>
          <w:rFonts w:ascii="Times New Roman" w:hAnsi="Times New Roman" w:cs="Times New Roman"/>
          <w:sz w:val="28"/>
          <w:szCs w:val="28"/>
        </w:rPr>
        <w:t>ебята</w:t>
      </w:r>
      <w:r w:rsidR="009C0BA8">
        <w:rPr>
          <w:rFonts w:ascii="Times New Roman" w:hAnsi="Times New Roman" w:cs="Times New Roman"/>
          <w:sz w:val="28"/>
          <w:szCs w:val="28"/>
        </w:rPr>
        <w:t>,</w:t>
      </w:r>
      <w:r w:rsidR="008353CC" w:rsidRPr="00CB6C60">
        <w:rPr>
          <w:rFonts w:ascii="Times New Roman" w:hAnsi="Times New Roman" w:cs="Times New Roman"/>
          <w:sz w:val="28"/>
          <w:szCs w:val="28"/>
        </w:rPr>
        <w:t xml:space="preserve"> а как жужит жук</w:t>
      </w:r>
      <w:r w:rsidR="009C0BA8">
        <w:rPr>
          <w:rFonts w:ascii="Times New Roman" w:hAnsi="Times New Roman" w:cs="Times New Roman"/>
          <w:sz w:val="28"/>
          <w:szCs w:val="28"/>
        </w:rPr>
        <w:t>? (ЖЖЖ) А</w:t>
      </w:r>
      <w:r w:rsidR="008353CC" w:rsidRPr="00CB6C60">
        <w:rPr>
          <w:rFonts w:ascii="Times New Roman" w:hAnsi="Times New Roman" w:cs="Times New Roman"/>
          <w:sz w:val="28"/>
          <w:szCs w:val="28"/>
        </w:rPr>
        <w:t xml:space="preserve"> комар пищит</w:t>
      </w:r>
      <w:r w:rsidR="009C0BA8">
        <w:rPr>
          <w:rFonts w:ascii="Times New Roman" w:hAnsi="Times New Roman" w:cs="Times New Roman"/>
          <w:sz w:val="28"/>
          <w:szCs w:val="28"/>
        </w:rPr>
        <w:t>? (</w:t>
      </w:r>
      <w:r w:rsidR="008353CC" w:rsidRPr="00CB6C60">
        <w:rPr>
          <w:rFonts w:ascii="Times New Roman" w:hAnsi="Times New Roman" w:cs="Times New Roman"/>
          <w:sz w:val="28"/>
          <w:szCs w:val="28"/>
        </w:rPr>
        <w:t>ЗЗЗ)</w:t>
      </w:r>
    </w:p>
    <w:p w:rsidR="007B5800" w:rsidRPr="00D702DA" w:rsidRDefault="007B5800" w:rsidP="00F9148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9C0BA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Карлсон:</w:t>
      </w:r>
      <w:r w:rsidRPr="00D702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Ох</w:t>
      </w:r>
      <w:r w:rsidR="009C0BA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D702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ребята</w:t>
      </w:r>
      <w:r w:rsidR="009C0BA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D702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как хорошо</w:t>
      </w:r>
      <w:r w:rsidR="009C0BA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D702DA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что сейчас ночь и все насекомые и звери не спят???</w:t>
      </w:r>
    </w:p>
    <w:p w:rsidR="007D1A82" w:rsidRPr="00D702DA" w:rsidRDefault="007B5800" w:rsidP="007B580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D702DA">
        <w:rPr>
          <w:b/>
          <w:iCs/>
          <w:color w:val="000000"/>
          <w:sz w:val="28"/>
          <w:szCs w:val="28"/>
        </w:rPr>
        <w:t>Воспитатель:</w:t>
      </w:r>
      <w:r w:rsidRPr="00D702DA">
        <w:rPr>
          <w:iCs/>
          <w:color w:val="000000"/>
          <w:sz w:val="28"/>
          <w:szCs w:val="28"/>
        </w:rPr>
        <w:t xml:space="preserve"> Ребята</w:t>
      </w:r>
      <w:r w:rsidR="009D6240">
        <w:rPr>
          <w:iCs/>
          <w:color w:val="000000"/>
          <w:sz w:val="28"/>
          <w:szCs w:val="28"/>
        </w:rPr>
        <w:t>,</w:t>
      </w:r>
      <w:r w:rsidRPr="00D702DA">
        <w:rPr>
          <w:iCs/>
          <w:color w:val="000000"/>
          <w:sz w:val="28"/>
          <w:szCs w:val="28"/>
        </w:rPr>
        <w:t xml:space="preserve"> разве сейчас ночь?</w:t>
      </w:r>
      <w:r w:rsidR="007D1A82" w:rsidRPr="00D702DA">
        <w:rPr>
          <w:iCs/>
          <w:color w:val="000000"/>
          <w:sz w:val="28"/>
          <w:szCs w:val="28"/>
        </w:rPr>
        <w:t xml:space="preserve"> </w:t>
      </w:r>
      <w:r w:rsidRPr="00D702DA">
        <w:rPr>
          <w:iCs/>
          <w:color w:val="000000"/>
          <w:sz w:val="28"/>
          <w:szCs w:val="28"/>
        </w:rPr>
        <w:t>Какие части суток вы знаете?</w:t>
      </w:r>
      <w:r w:rsidRPr="00D702DA">
        <w:rPr>
          <w:color w:val="2F2F2F"/>
          <w:sz w:val="28"/>
          <w:szCs w:val="28"/>
        </w:rPr>
        <w:t xml:space="preserve"> </w:t>
      </w:r>
    </w:p>
    <w:p w:rsidR="007D1A82" w:rsidRPr="00D702DA" w:rsidRDefault="007D1A82" w:rsidP="007B580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b/>
          <w:color w:val="2F2F2F"/>
          <w:sz w:val="28"/>
          <w:szCs w:val="28"/>
        </w:rPr>
      </w:pPr>
      <w:r w:rsidRPr="00D702DA">
        <w:rPr>
          <w:b/>
          <w:color w:val="2F2F2F"/>
          <w:sz w:val="28"/>
          <w:szCs w:val="28"/>
        </w:rPr>
        <w:lastRenderedPageBreak/>
        <w:t>Карлсон:</w:t>
      </w:r>
    </w:p>
    <w:p w:rsidR="007B5800" w:rsidRPr="00CB6C60" w:rsidRDefault="007D1A82" w:rsidP="007B580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CB6C60">
        <w:rPr>
          <w:color w:val="2F2F2F"/>
          <w:sz w:val="28"/>
          <w:szCs w:val="28"/>
        </w:rPr>
        <w:t xml:space="preserve">- Когда вы </w:t>
      </w:r>
      <w:r w:rsidR="007B5800" w:rsidRPr="00CB6C60">
        <w:rPr>
          <w:color w:val="2F2F2F"/>
          <w:sz w:val="28"/>
          <w:szCs w:val="28"/>
        </w:rPr>
        <w:t xml:space="preserve"> </w:t>
      </w:r>
      <w:r w:rsidRPr="00CB6C60">
        <w:rPr>
          <w:color w:val="2F2F2F"/>
          <w:sz w:val="28"/>
          <w:szCs w:val="28"/>
        </w:rPr>
        <w:t>просыпаетесь и идете</w:t>
      </w:r>
      <w:r w:rsidR="007B5800" w:rsidRPr="00CB6C60">
        <w:rPr>
          <w:color w:val="2F2F2F"/>
          <w:sz w:val="28"/>
          <w:szCs w:val="28"/>
        </w:rPr>
        <w:t xml:space="preserve"> в садик? (утром)</w:t>
      </w:r>
    </w:p>
    <w:p w:rsidR="007B5800" w:rsidRPr="00CB6C60" w:rsidRDefault="007D1A82" w:rsidP="007B580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CB6C60">
        <w:rPr>
          <w:color w:val="2F2F2F"/>
          <w:sz w:val="28"/>
          <w:szCs w:val="28"/>
        </w:rPr>
        <w:t>-Когда вы в садике  обедаете и ложитесь</w:t>
      </w:r>
      <w:r w:rsidR="007B5800" w:rsidRPr="00CB6C60">
        <w:rPr>
          <w:color w:val="2F2F2F"/>
          <w:sz w:val="28"/>
          <w:szCs w:val="28"/>
        </w:rPr>
        <w:t xml:space="preserve"> спать? (днем)</w:t>
      </w:r>
    </w:p>
    <w:p w:rsidR="007B5800" w:rsidRPr="00CB6C60" w:rsidRDefault="007D1A82" w:rsidP="007B580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CB6C60">
        <w:rPr>
          <w:color w:val="2F2F2F"/>
          <w:sz w:val="28"/>
          <w:szCs w:val="28"/>
        </w:rPr>
        <w:t>-</w:t>
      </w:r>
      <w:r w:rsidR="007B5800" w:rsidRPr="00CB6C60">
        <w:rPr>
          <w:color w:val="2F2F2F"/>
          <w:sz w:val="28"/>
          <w:szCs w:val="28"/>
        </w:rPr>
        <w:t>Когда за вами приходят мамы и папы и забирают вас домой? (вечером)</w:t>
      </w:r>
    </w:p>
    <w:p w:rsidR="007B5800" w:rsidRDefault="007D1A82" w:rsidP="007B580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  <w:r w:rsidRPr="00CB6C60">
        <w:rPr>
          <w:color w:val="2F2F2F"/>
          <w:sz w:val="28"/>
          <w:szCs w:val="28"/>
        </w:rPr>
        <w:t>-</w:t>
      </w:r>
      <w:r w:rsidR="007B5800" w:rsidRPr="00CB6C60">
        <w:rPr>
          <w:color w:val="2F2F2F"/>
          <w:sz w:val="28"/>
          <w:szCs w:val="28"/>
        </w:rPr>
        <w:t>Ребята, когда вы спите</w:t>
      </w:r>
      <w:r w:rsidRPr="00CB6C60">
        <w:rPr>
          <w:color w:val="2F2F2F"/>
          <w:sz w:val="28"/>
          <w:szCs w:val="28"/>
        </w:rPr>
        <w:t xml:space="preserve"> дома</w:t>
      </w:r>
      <w:r w:rsidR="007B5800" w:rsidRPr="00CB6C60">
        <w:rPr>
          <w:color w:val="2F2F2F"/>
          <w:sz w:val="28"/>
          <w:szCs w:val="28"/>
        </w:rPr>
        <w:t>? (ночью)</w:t>
      </w:r>
    </w:p>
    <w:p w:rsidR="00DD006B" w:rsidRPr="00CB6C60" w:rsidRDefault="00DD006B" w:rsidP="00DD006B">
      <w:pPr>
        <w:rPr>
          <w:rFonts w:ascii="Times New Roman" w:hAnsi="Times New Roman" w:cs="Times New Roman"/>
          <w:sz w:val="28"/>
          <w:szCs w:val="28"/>
        </w:rPr>
      </w:pPr>
      <w:r w:rsidRPr="009D6240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CB6C60">
        <w:rPr>
          <w:rFonts w:ascii="Times New Roman" w:hAnsi="Times New Roman" w:cs="Times New Roman"/>
          <w:sz w:val="28"/>
          <w:szCs w:val="28"/>
        </w:rPr>
        <w:t>: Ребята,</w:t>
      </w:r>
      <w:r w:rsidR="009D6240">
        <w:rPr>
          <w:rFonts w:ascii="Times New Roman" w:hAnsi="Times New Roman" w:cs="Times New Roman"/>
          <w:sz w:val="28"/>
          <w:szCs w:val="28"/>
        </w:rPr>
        <w:t xml:space="preserve"> </w:t>
      </w:r>
      <w:r w:rsidRPr="00CB6C60">
        <w:rPr>
          <w:rFonts w:ascii="Times New Roman" w:hAnsi="Times New Roman" w:cs="Times New Roman"/>
          <w:sz w:val="28"/>
          <w:szCs w:val="28"/>
        </w:rPr>
        <w:t>знаете</w:t>
      </w:r>
      <w:r w:rsidR="009D6240">
        <w:rPr>
          <w:rFonts w:ascii="Times New Roman" w:hAnsi="Times New Roman" w:cs="Times New Roman"/>
          <w:sz w:val="28"/>
          <w:szCs w:val="28"/>
        </w:rPr>
        <w:t>,</w:t>
      </w:r>
      <w:r w:rsidRPr="00CB6C60">
        <w:rPr>
          <w:rFonts w:ascii="Times New Roman" w:hAnsi="Times New Roman" w:cs="Times New Roman"/>
          <w:sz w:val="28"/>
          <w:szCs w:val="28"/>
        </w:rPr>
        <w:t xml:space="preserve"> а я умею сочинять загадки, попробуйте отгадать?</w:t>
      </w:r>
    </w:p>
    <w:p w:rsidR="00DD006B" w:rsidRPr="00A400B2" w:rsidRDefault="00DD006B" w:rsidP="00DD006B">
      <w:pPr>
        <w:pStyle w:val="a3"/>
        <w:shd w:val="clear" w:color="auto" w:fill="F4F4F4"/>
        <w:spacing w:before="0" w:beforeAutospacing="0" w:after="0" w:afterAutospacing="0"/>
        <w:rPr>
          <w:color w:val="444444"/>
        </w:rPr>
      </w:pPr>
      <w:r w:rsidRPr="00A400B2">
        <w:rPr>
          <w:color w:val="444444"/>
        </w:rPr>
        <w:t>Наступили холода,</w:t>
      </w:r>
      <w:r w:rsidRPr="00A400B2">
        <w:rPr>
          <w:color w:val="444444"/>
        </w:rPr>
        <w:br/>
        <w:t>Обернулась в</w:t>
      </w:r>
      <w:r w:rsidRPr="00A400B2">
        <w:rPr>
          <w:rFonts w:eastAsia="MS Mincho" w:hAnsi="MS Mincho"/>
          <w:color w:val="444444"/>
        </w:rPr>
        <w:t xml:space="preserve">　</w:t>
      </w:r>
      <w:r w:rsidRPr="00A400B2">
        <w:rPr>
          <w:color w:val="444444"/>
        </w:rPr>
        <w:t>лед вода,</w:t>
      </w:r>
      <w:r w:rsidRPr="00A400B2">
        <w:rPr>
          <w:color w:val="444444"/>
        </w:rPr>
        <w:br/>
        <w:t>Кто скажет, кто знает,</w:t>
      </w:r>
      <w:r w:rsidRPr="00A400B2">
        <w:rPr>
          <w:color w:val="444444"/>
        </w:rPr>
        <w:br/>
        <w:t>Когда это бывает? (зимой)</w:t>
      </w:r>
    </w:p>
    <w:p w:rsidR="00DD006B" w:rsidRPr="00A400B2" w:rsidRDefault="00DD006B" w:rsidP="00DD006B">
      <w:pPr>
        <w:pStyle w:val="a3"/>
        <w:shd w:val="clear" w:color="auto" w:fill="F4F4F4"/>
        <w:spacing w:before="90" w:beforeAutospacing="0" w:after="90" w:afterAutospacing="0"/>
        <w:rPr>
          <w:color w:val="444444"/>
        </w:rPr>
      </w:pPr>
      <w:r w:rsidRPr="00A400B2">
        <w:rPr>
          <w:color w:val="444444"/>
        </w:rPr>
        <w:t>Зазвенели ручьи, прилетели грачи.</w:t>
      </w:r>
      <w:r w:rsidRPr="00A400B2">
        <w:rPr>
          <w:color w:val="444444"/>
        </w:rPr>
        <w:br/>
        <w:t>Кто скажет, кто знает,</w:t>
      </w:r>
      <w:r w:rsidRPr="00A400B2">
        <w:rPr>
          <w:color w:val="444444"/>
        </w:rPr>
        <w:br/>
        <w:t>Когда это бывает? (весной)</w:t>
      </w:r>
    </w:p>
    <w:p w:rsidR="00DD006B" w:rsidRPr="00A400B2" w:rsidRDefault="00DD006B" w:rsidP="00DD006B">
      <w:pPr>
        <w:pStyle w:val="a3"/>
        <w:shd w:val="clear" w:color="auto" w:fill="F4F4F4"/>
        <w:spacing w:before="0" w:beforeAutospacing="0" w:after="0" w:afterAutospacing="0"/>
        <w:rPr>
          <w:color w:val="444444"/>
        </w:rPr>
      </w:pPr>
      <w:r w:rsidRPr="00A400B2">
        <w:rPr>
          <w:color w:val="444444"/>
        </w:rPr>
        <w:t>Зеленеют луга,</w:t>
      </w:r>
      <w:r w:rsidRPr="00A400B2">
        <w:rPr>
          <w:color w:val="444444"/>
        </w:rPr>
        <w:br/>
        <w:t>В</w:t>
      </w:r>
      <w:r w:rsidRPr="00A400B2">
        <w:rPr>
          <w:rFonts w:eastAsia="MS Mincho" w:hAnsi="MS Mincho"/>
          <w:color w:val="444444"/>
        </w:rPr>
        <w:t xml:space="preserve">　</w:t>
      </w:r>
      <w:r w:rsidRPr="00A400B2">
        <w:rPr>
          <w:color w:val="444444"/>
        </w:rPr>
        <w:t>небе радуга-дуга.</w:t>
      </w:r>
      <w:r w:rsidRPr="00A400B2">
        <w:rPr>
          <w:color w:val="444444"/>
        </w:rPr>
        <w:br/>
        <w:t>Солнцем озеро согрето,</w:t>
      </w:r>
      <w:r w:rsidRPr="00A400B2">
        <w:rPr>
          <w:color w:val="444444"/>
        </w:rPr>
        <w:br/>
        <w:t>Всех зовет купаться… (лето)</w:t>
      </w:r>
    </w:p>
    <w:p w:rsidR="00DD006B" w:rsidRPr="00A400B2" w:rsidRDefault="00DD006B" w:rsidP="00DD006B">
      <w:pPr>
        <w:pStyle w:val="a3"/>
        <w:shd w:val="clear" w:color="auto" w:fill="F4F4F4"/>
        <w:spacing w:before="0" w:beforeAutospacing="0" w:after="0" w:afterAutospacing="0"/>
        <w:rPr>
          <w:color w:val="444444"/>
        </w:rPr>
      </w:pPr>
      <w:r w:rsidRPr="00A400B2">
        <w:rPr>
          <w:color w:val="444444"/>
        </w:rPr>
        <w:t>Листья все летят,</w:t>
      </w:r>
      <w:r w:rsidRPr="00A400B2">
        <w:rPr>
          <w:color w:val="444444"/>
        </w:rPr>
        <w:br/>
        <w:t>В</w:t>
      </w:r>
      <w:r w:rsidRPr="00A400B2">
        <w:rPr>
          <w:rFonts w:eastAsia="MS Mincho" w:hAnsi="MS Mincho"/>
          <w:color w:val="444444"/>
        </w:rPr>
        <w:t xml:space="preserve">　</w:t>
      </w:r>
      <w:r w:rsidRPr="00A400B2">
        <w:rPr>
          <w:color w:val="444444"/>
        </w:rPr>
        <w:t>саду яркий листопад,</w:t>
      </w:r>
      <w:r w:rsidRPr="00A400B2">
        <w:rPr>
          <w:color w:val="444444"/>
        </w:rPr>
        <w:br/>
        <w:t>Кто скажет, кто знает,</w:t>
      </w:r>
      <w:r w:rsidRPr="00A400B2">
        <w:rPr>
          <w:color w:val="444444"/>
        </w:rPr>
        <w:br/>
        <w:t>Когда это бывает? (осенью)</w:t>
      </w:r>
    </w:p>
    <w:p w:rsidR="00DD006B" w:rsidRPr="00CB6C60" w:rsidRDefault="00DD006B" w:rsidP="007B5800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D86636" w:rsidRDefault="00D86636" w:rsidP="00D86636">
      <w:pPr>
        <w:rPr>
          <w:rFonts w:ascii="Times New Roman" w:hAnsi="Times New Roman" w:cs="Times New Roman"/>
          <w:sz w:val="28"/>
          <w:szCs w:val="28"/>
        </w:rPr>
      </w:pPr>
      <w:r w:rsidRPr="009D6240">
        <w:rPr>
          <w:rFonts w:ascii="Times New Roman" w:hAnsi="Times New Roman" w:cs="Times New Roman"/>
          <w:b/>
          <w:sz w:val="28"/>
          <w:szCs w:val="28"/>
        </w:rPr>
        <w:t>Карлсон</w:t>
      </w:r>
      <w:r w:rsidRPr="00CB6C60">
        <w:rPr>
          <w:rFonts w:ascii="Times New Roman" w:hAnsi="Times New Roman" w:cs="Times New Roman"/>
          <w:sz w:val="28"/>
          <w:szCs w:val="28"/>
        </w:rPr>
        <w:t>: Ну что</w:t>
      </w:r>
      <w:r w:rsidR="009D6240">
        <w:rPr>
          <w:rFonts w:ascii="Times New Roman" w:hAnsi="Times New Roman" w:cs="Times New Roman"/>
          <w:sz w:val="28"/>
          <w:szCs w:val="28"/>
        </w:rPr>
        <w:t>,</w:t>
      </w:r>
      <w:r w:rsidRPr="00CB6C60">
        <w:rPr>
          <w:rFonts w:ascii="Times New Roman" w:hAnsi="Times New Roman" w:cs="Times New Roman"/>
          <w:sz w:val="28"/>
          <w:szCs w:val="28"/>
        </w:rPr>
        <w:t xml:space="preserve"> присели отдохнуть на стульчики и отправляемся дальше?</w:t>
      </w:r>
    </w:p>
    <w:p w:rsidR="00DD006B" w:rsidRPr="00DD006B" w:rsidRDefault="00DD006B" w:rsidP="00D86636">
      <w:pPr>
        <w:rPr>
          <w:rFonts w:ascii="Times New Roman" w:hAnsi="Times New Roman" w:cs="Times New Roman"/>
          <w:b/>
          <w:sz w:val="28"/>
          <w:szCs w:val="28"/>
        </w:rPr>
      </w:pPr>
      <w:r w:rsidRPr="00DD006B">
        <w:rPr>
          <w:rFonts w:ascii="Times New Roman" w:hAnsi="Times New Roman" w:cs="Times New Roman"/>
          <w:b/>
          <w:sz w:val="28"/>
          <w:szCs w:val="28"/>
        </w:rPr>
        <w:t>4 этап</w:t>
      </w:r>
    </w:p>
    <w:p w:rsidR="007D1A82" w:rsidRPr="00D702DA" w:rsidRDefault="00D86636" w:rsidP="00D8663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702D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D702DA">
        <w:rPr>
          <w:rFonts w:ascii="Times New Roman" w:eastAsia="Times New Roman" w:hAnsi="Times New Roman" w:cs="Times New Roman"/>
          <w:sz w:val="28"/>
          <w:szCs w:val="28"/>
        </w:rPr>
        <w:t xml:space="preserve"> Ребята, посмотрите, </w:t>
      </w:r>
      <w:r w:rsidR="00D702DA" w:rsidRPr="00D702DA">
        <w:rPr>
          <w:rFonts w:ascii="Times New Roman" w:eastAsia="Times New Roman" w:hAnsi="Times New Roman" w:cs="Times New Roman"/>
          <w:sz w:val="28"/>
          <w:szCs w:val="28"/>
        </w:rPr>
        <w:t xml:space="preserve">вот </w:t>
      </w:r>
      <w:r w:rsidRPr="00D702DA">
        <w:rPr>
          <w:rFonts w:ascii="Times New Roman" w:eastAsia="Times New Roman" w:hAnsi="Times New Roman" w:cs="Times New Roman"/>
          <w:sz w:val="28"/>
          <w:szCs w:val="28"/>
        </w:rPr>
        <w:t>мы</w:t>
      </w:r>
      <w:r w:rsidR="00D702DA" w:rsidRPr="00D702DA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Pr="00D702DA">
        <w:rPr>
          <w:rFonts w:ascii="Times New Roman" w:eastAsia="Times New Roman" w:hAnsi="Times New Roman" w:cs="Times New Roman"/>
          <w:sz w:val="28"/>
          <w:szCs w:val="28"/>
        </w:rPr>
        <w:t xml:space="preserve"> прибыли в страну Почемучек.</w:t>
      </w:r>
      <w:r w:rsidR="00D702DA" w:rsidRPr="00D702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02DA">
        <w:rPr>
          <w:rFonts w:ascii="Times New Roman" w:eastAsia="Times New Roman" w:hAnsi="Times New Roman" w:cs="Times New Roman"/>
          <w:sz w:val="28"/>
          <w:szCs w:val="28"/>
        </w:rPr>
        <w:t>Какой красивый замок здесь стоит... Из каких геометрических фигур он построен?</w:t>
      </w:r>
    </w:p>
    <w:p w:rsidR="00D86636" w:rsidRPr="00D702DA" w:rsidRDefault="007D1A82" w:rsidP="00D86636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126A">
        <w:rPr>
          <w:rFonts w:ascii="Times New Roman" w:eastAsia="Times New Roman" w:hAnsi="Times New Roman" w:cs="Times New Roman"/>
          <w:b/>
          <w:sz w:val="28"/>
          <w:szCs w:val="28"/>
        </w:rPr>
        <w:t>Карлсон:</w:t>
      </w:r>
      <w:r w:rsidR="009D62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702DA">
        <w:rPr>
          <w:rFonts w:ascii="Times New Roman" w:eastAsia="Times New Roman" w:hAnsi="Times New Roman" w:cs="Times New Roman"/>
          <w:sz w:val="28"/>
          <w:szCs w:val="28"/>
        </w:rPr>
        <w:t>Это круг? правильно? а  это квадрат?</w:t>
      </w:r>
      <w:r w:rsidR="00D86636" w:rsidRPr="00D702DA">
        <w:rPr>
          <w:rFonts w:ascii="Times New Roman" w:eastAsia="Times New Roman" w:hAnsi="Times New Roman" w:cs="Times New Roman"/>
          <w:sz w:val="28"/>
          <w:szCs w:val="28"/>
        </w:rPr>
        <w:t xml:space="preserve"> А чем отличается круг от квадрата?</w:t>
      </w:r>
    </w:p>
    <w:p w:rsidR="008B141A" w:rsidRPr="00CB6C60" w:rsidRDefault="008B141A" w:rsidP="008B1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C60">
        <w:rPr>
          <w:rFonts w:ascii="Times New Roman" w:eastAsia="Times New Roman" w:hAnsi="Times New Roman" w:cs="Times New Roman"/>
          <w:color w:val="000000"/>
          <w:sz w:val="28"/>
          <w:szCs w:val="28"/>
        </w:rPr>
        <w:t>-Все ли геометрические фигуры имеют углы?</w:t>
      </w:r>
    </w:p>
    <w:p w:rsidR="008B141A" w:rsidRPr="00CB6C60" w:rsidRDefault="008B141A" w:rsidP="008B1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C60">
        <w:rPr>
          <w:rFonts w:ascii="Times New Roman" w:eastAsia="Times New Roman" w:hAnsi="Times New Roman" w:cs="Times New Roman"/>
          <w:color w:val="000000"/>
          <w:sz w:val="28"/>
          <w:szCs w:val="28"/>
        </w:rPr>
        <w:t>-Какая фигура имеет три угла?</w:t>
      </w:r>
    </w:p>
    <w:p w:rsidR="008B141A" w:rsidRPr="00CB6C60" w:rsidRDefault="008B141A" w:rsidP="008B14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C60">
        <w:rPr>
          <w:rFonts w:ascii="Times New Roman" w:eastAsia="Times New Roman" w:hAnsi="Times New Roman" w:cs="Times New Roman"/>
          <w:color w:val="000000"/>
          <w:sz w:val="28"/>
          <w:szCs w:val="28"/>
        </w:rPr>
        <w:t>-Сколько углов у квадрата?</w:t>
      </w:r>
    </w:p>
    <w:p w:rsidR="00CB6C60" w:rsidRPr="00CB6C60" w:rsidRDefault="00CB6C60" w:rsidP="00CB6C60">
      <w:pPr>
        <w:rPr>
          <w:rFonts w:ascii="Times New Roman" w:hAnsi="Times New Roman" w:cs="Times New Roman"/>
          <w:sz w:val="28"/>
          <w:szCs w:val="28"/>
        </w:rPr>
      </w:pPr>
      <w:r w:rsidRPr="00A2126A">
        <w:rPr>
          <w:rFonts w:ascii="Times New Roman" w:hAnsi="Times New Roman" w:cs="Times New Roman"/>
          <w:b/>
          <w:sz w:val="28"/>
          <w:szCs w:val="28"/>
        </w:rPr>
        <w:t>Карлсон</w:t>
      </w:r>
      <w:r w:rsidR="009D6240">
        <w:rPr>
          <w:rFonts w:ascii="Times New Roman" w:hAnsi="Times New Roman" w:cs="Times New Roman"/>
          <w:sz w:val="28"/>
          <w:szCs w:val="28"/>
        </w:rPr>
        <w:t>: Ребята</w:t>
      </w:r>
      <w:r w:rsidRPr="00CB6C60">
        <w:rPr>
          <w:rFonts w:ascii="Times New Roman" w:hAnsi="Times New Roman" w:cs="Times New Roman"/>
          <w:sz w:val="28"/>
          <w:szCs w:val="28"/>
        </w:rPr>
        <w:t>, сколько нового я узнал</w:t>
      </w:r>
      <w:r w:rsidR="009D6240">
        <w:rPr>
          <w:rFonts w:ascii="Times New Roman" w:hAnsi="Times New Roman" w:cs="Times New Roman"/>
          <w:sz w:val="28"/>
          <w:szCs w:val="28"/>
        </w:rPr>
        <w:t>,</w:t>
      </w:r>
      <w:r w:rsidRPr="00CB6C60">
        <w:rPr>
          <w:rFonts w:ascii="Times New Roman" w:hAnsi="Times New Roman" w:cs="Times New Roman"/>
          <w:sz w:val="28"/>
          <w:szCs w:val="28"/>
        </w:rPr>
        <w:t xml:space="preserve"> пока добирался в страну Почемучек, вот теперь я думаю</w:t>
      </w:r>
      <w:r w:rsidR="009D6240">
        <w:rPr>
          <w:rFonts w:ascii="Times New Roman" w:hAnsi="Times New Roman" w:cs="Times New Roman"/>
          <w:sz w:val="28"/>
          <w:szCs w:val="28"/>
        </w:rPr>
        <w:t xml:space="preserve">, </w:t>
      </w:r>
      <w:r w:rsidRPr="00CB6C60">
        <w:rPr>
          <w:rFonts w:ascii="Times New Roman" w:hAnsi="Times New Roman" w:cs="Times New Roman"/>
          <w:sz w:val="28"/>
          <w:szCs w:val="28"/>
        </w:rPr>
        <w:t xml:space="preserve"> меня обязательно возьмут в школу! Ребята</w:t>
      </w:r>
      <w:r w:rsidR="009D6240">
        <w:rPr>
          <w:rFonts w:ascii="Times New Roman" w:hAnsi="Times New Roman" w:cs="Times New Roman"/>
          <w:sz w:val="28"/>
          <w:szCs w:val="28"/>
        </w:rPr>
        <w:t>,</w:t>
      </w:r>
      <w:r w:rsidRPr="00CB6C60">
        <w:rPr>
          <w:rFonts w:ascii="Times New Roman" w:hAnsi="Times New Roman" w:cs="Times New Roman"/>
          <w:sz w:val="28"/>
          <w:szCs w:val="28"/>
        </w:rPr>
        <w:t xml:space="preserve">  а какие</w:t>
      </w:r>
      <w:r w:rsidR="009D6240">
        <w:rPr>
          <w:rFonts w:ascii="Times New Roman" w:hAnsi="Times New Roman" w:cs="Times New Roman"/>
          <w:sz w:val="28"/>
          <w:szCs w:val="28"/>
        </w:rPr>
        <w:t xml:space="preserve"> </w:t>
      </w:r>
      <w:r w:rsidRPr="00CB6C60">
        <w:rPr>
          <w:rFonts w:ascii="Times New Roman" w:hAnsi="Times New Roman" w:cs="Times New Roman"/>
          <w:sz w:val="28"/>
          <w:szCs w:val="28"/>
        </w:rPr>
        <w:t xml:space="preserve">вы </w:t>
      </w:r>
      <w:r w:rsidRPr="00CB6C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внимательные, сообразительные, отзывчивые</w:t>
      </w:r>
      <w:r w:rsidR="009D624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!</w:t>
      </w:r>
    </w:p>
    <w:p w:rsidR="00CB6C60" w:rsidRPr="00CB6C60" w:rsidRDefault="00CB6C60" w:rsidP="00CB6C60">
      <w:pPr>
        <w:rPr>
          <w:rFonts w:ascii="Times New Roman" w:hAnsi="Times New Roman" w:cs="Times New Roman"/>
          <w:sz w:val="28"/>
          <w:szCs w:val="28"/>
        </w:rPr>
      </w:pPr>
      <w:r w:rsidRPr="00A2126A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CB6C60">
        <w:rPr>
          <w:rFonts w:ascii="Times New Roman" w:hAnsi="Times New Roman" w:cs="Times New Roman"/>
          <w:sz w:val="28"/>
          <w:szCs w:val="28"/>
        </w:rPr>
        <w:t>:</w:t>
      </w:r>
      <w:r w:rsidR="009D6240">
        <w:rPr>
          <w:rFonts w:ascii="Times New Roman" w:hAnsi="Times New Roman" w:cs="Times New Roman"/>
          <w:sz w:val="28"/>
          <w:szCs w:val="28"/>
        </w:rPr>
        <w:t xml:space="preserve"> </w:t>
      </w:r>
      <w:r w:rsidRPr="00CB6C60">
        <w:rPr>
          <w:rFonts w:ascii="Times New Roman" w:hAnsi="Times New Roman" w:cs="Times New Roman"/>
          <w:sz w:val="28"/>
          <w:szCs w:val="28"/>
        </w:rPr>
        <w:t xml:space="preserve">Ну, а нам пора обратно в группу. </w:t>
      </w:r>
      <w:r w:rsidRPr="009D6240">
        <w:rPr>
          <w:rFonts w:ascii="Times New Roman" w:hAnsi="Times New Roman" w:cs="Times New Roman"/>
          <w:i/>
          <w:sz w:val="28"/>
          <w:szCs w:val="28"/>
        </w:rPr>
        <w:t>Играет спокойная музыка, дети становятся в круг, берутся за руки и произносят волшебные слова</w:t>
      </w:r>
      <w:r w:rsidRPr="00CB6C60">
        <w:rPr>
          <w:rFonts w:ascii="Times New Roman" w:hAnsi="Times New Roman" w:cs="Times New Roman"/>
          <w:sz w:val="28"/>
          <w:szCs w:val="28"/>
        </w:rPr>
        <w:t>: Раз, два, три, четыре, пять в группе будем мы опять. Закрыли глаза, прислушались, открыли глаза. Вот и вернулись мы в группу. Ребята, где мы сегодня побывали? С кем повстречались? Какие сложные задачи мы решали? Что вам понравилось и особенно запомнилось?</w:t>
      </w:r>
    </w:p>
    <w:p w:rsidR="00CB6C60" w:rsidRPr="00CB6C60" w:rsidRDefault="00CB6C60" w:rsidP="00CB6C60">
      <w:pPr>
        <w:rPr>
          <w:rFonts w:ascii="Times New Roman" w:hAnsi="Times New Roman" w:cs="Times New Roman"/>
          <w:sz w:val="28"/>
          <w:szCs w:val="28"/>
        </w:rPr>
      </w:pPr>
      <w:r w:rsidRPr="00A2126A">
        <w:rPr>
          <w:rFonts w:ascii="Times New Roman" w:hAnsi="Times New Roman" w:cs="Times New Roman"/>
          <w:b/>
          <w:sz w:val="28"/>
          <w:szCs w:val="28"/>
        </w:rPr>
        <w:lastRenderedPageBreak/>
        <w:t>Карлсон</w:t>
      </w:r>
      <w:r w:rsidRPr="00CB6C60">
        <w:rPr>
          <w:rFonts w:ascii="Times New Roman" w:hAnsi="Times New Roman" w:cs="Times New Roman"/>
          <w:sz w:val="28"/>
          <w:szCs w:val="28"/>
        </w:rPr>
        <w:t>: Ну все</w:t>
      </w:r>
      <w:r w:rsidR="009D6240">
        <w:rPr>
          <w:rFonts w:ascii="Times New Roman" w:hAnsi="Times New Roman" w:cs="Times New Roman"/>
          <w:sz w:val="28"/>
          <w:szCs w:val="28"/>
        </w:rPr>
        <w:t>,</w:t>
      </w:r>
      <w:r w:rsidRPr="00CB6C60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9D6240">
        <w:rPr>
          <w:rFonts w:ascii="Times New Roman" w:hAnsi="Times New Roman" w:cs="Times New Roman"/>
          <w:sz w:val="28"/>
          <w:szCs w:val="28"/>
        </w:rPr>
        <w:t>,</w:t>
      </w:r>
      <w:r w:rsidRPr="00CB6C60">
        <w:rPr>
          <w:rFonts w:ascii="Times New Roman" w:hAnsi="Times New Roman" w:cs="Times New Roman"/>
          <w:sz w:val="28"/>
          <w:szCs w:val="28"/>
        </w:rPr>
        <w:t xml:space="preserve"> мне пора, давайте прощаться, меня ждет мой друг Малыш, я обязательно</w:t>
      </w:r>
      <w:r w:rsidR="00A2126A">
        <w:rPr>
          <w:rFonts w:ascii="Times New Roman" w:hAnsi="Times New Roman" w:cs="Times New Roman"/>
          <w:sz w:val="28"/>
          <w:szCs w:val="28"/>
        </w:rPr>
        <w:t xml:space="preserve">  е</w:t>
      </w:r>
      <w:r w:rsidRPr="00CB6C60">
        <w:rPr>
          <w:rFonts w:ascii="Times New Roman" w:hAnsi="Times New Roman" w:cs="Times New Roman"/>
          <w:sz w:val="28"/>
          <w:szCs w:val="28"/>
        </w:rPr>
        <w:t>му расскажу</w:t>
      </w:r>
      <w:r w:rsidR="009D6240">
        <w:rPr>
          <w:rFonts w:ascii="Times New Roman" w:hAnsi="Times New Roman" w:cs="Times New Roman"/>
          <w:sz w:val="28"/>
          <w:szCs w:val="28"/>
        </w:rPr>
        <w:t>,</w:t>
      </w:r>
      <w:r w:rsidRPr="00CB6C60">
        <w:rPr>
          <w:rFonts w:ascii="Times New Roman" w:hAnsi="Times New Roman" w:cs="Times New Roman"/>
          <w:sz w:val="28"/>
          <w:szCs w:val="28"/>
        </w:rPr>
        <w:t xml:space="preserve"> чему я </w:t>
      </w:r>
      <w:r w:rsidR="009D6240">
        <w:rPr>
          <w:rFonts w:ascii="Times New Roman" w:hAnsi="Times New Roman" w:cs="Times New Roman"/>
          <w:sz w:val="28"/>
          <w:szCs w:val="28"/>
        </w:rPr>
        <w:t>научился</w:t>
      </w:r>
      <w:r w:rsidRPr="00CB6C60">
        <w:rPr>
          <w:rFonts w:ascii="Times New Roman" w:hAnsi="Times New Roman" w:cs="Times New Roman"/>
          <w:sz w:val="28"/>
          <w:szCs w:val="28"/>
        </w:rPr>
        <w:t xml:space="preserve"> благодаря вам! До</w:t>
      </w:r>
      <w:r w:rsidR="009D6240">
        <w:rPr>
          <w:rFonts w:ascii="Times New Roman" w:hAnsi="Times New Roman" w:cs="Times New Roman"/>
          <w:sz w:val="28"/>
          <w:szCs w:val="28"/>
        </w:rPr>
        <w:t xml:space="preserve"> </w:t>
      </w:r>
      <w:r w:rsidRPr="00CB6C60">
        <w:rPr>
          <w:rFonts w:ascii="Times New Roman" w:hAnsi="Times New Roman" w:cs="Times New Roman"/>
          <w:sz w:val="28"/>
          <w:szCs w:val="28"/>
        </w:rPr>
        <w:t>свидания!!!</w:t>
      </w:r>
    </w:p>
    <w:p w:rsidR="008C561A" w:rsidRPr="009D6240" w:rsidRDefault="00CB6C60" w:rsidP="009D624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126A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="008B141A" w:rsidRPr="00CB6C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 сейчас давайте попрощаемся с нашими гостями и дружно скажем: «До свидания</w:t>
      </w:r>
      <w:r w:rsidR="008B141A" w:rsidRPr="00CB6C60">
        <w:rPr>
          <w:rFonts w:ascii="Times New Roman" w:eastAsia="Times New Roman" w:hAnsi="Times New Roman" w:cs="Times New Roman"/>
          <w:color w:val="000000"/>
          <w:sz w:val="28"/>
          <w:szCs w:val="28"/>
        </w:rPr>
        <w:t>!»</w:t>
      </w:r>
    </w:p>
    <w:sectPr w:rsidR="008C561A" w:rsidRPr="009D6240" w:rsidSect="00DC1B86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950" w:rsidRDefault="001B4950" w:rsidP="00730DBE">
      <w:pPr>
        <w:spacing w:after="0" w:line="240" w:lineRule="auto"/>
      </w:pPr>
      <w:r>
        <w:separator/>
      </w:r>
    </w:p>
  </w:endnote>
  <w:endnote w:type="continuationSeparator" w:id="1">
    <w:p w:rsidR="001B4950" w:rsidRDefault="001B4950" w:rsidP="00730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494172"/>
      <w:docPartObj>
        <w:docPartGallery w:val="Page Numbers (Bottom of Page)"/>
        <w:docPartUnique/>
      </w:docPartObj>
    </w:sdtPr>
    <w:sdtContent>
      <w:p w:rsidR="00730DBE" w:rsidRDefault="005A766D">
        <w:pPr>
          <w:pStyle w:val="a6"/>
          <w:jc w:val="center"/>
        </w:pPr>
        <w:fldSimple w:instr=" PAGE   \* MERGEFORMAT ">
          <w:r w:rsidR="00660B87">
            <w:rPr>
              <w:noProof/>
            </w:rPr>
            <w:t>1</w:t>
          </w:r>
        </w:fldSimple>
      </w:p>
    </w:sdtContent>
  </w:sdt>
  <w:p w:rsidR="00730DBE" w:rsidRDefault="00730D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950" w:rsidRDefault="001B4950" w:rsidP="00730DBE">
      <w:pPr>
        <w:spacing w:after="0" w:line="240" w:lineRule="auto"/>
      </w:pPr>
      <w:r>
        <w:separator/>
      </w:r>
    </w:p>
  </w:footnote>
  <w:footnote w:type="continuationSeparator" w:id="1">
    <w:p w:rsidR="001B4950" w:rsidRDefault="001B4950" w:rsidP="00730D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5084B"/>
    <w:rsid w:val="00022ABE"/>
    <w:rsid w:val="00090996"/>
    <w:rsid w:val="00143177"/>
    <w:rsid w:val="0019328B"/>
    <w:rsid w:val="001B4950"/>
    <w:rsid w:val="00263D32"/>
    <w:rsid w:val="00267523"/>
    <w:rsid w:val="002D5F5B"/>
    <w:rsid w:val="003467F0"/>
    <w:rsid w:val="00346A28"/>
    <w:rsid w:val="00392D12"/>
    <w:rsid w:val="003A0583"/>
    <w:rsid w:val="003B4B6F"/>
    <w:rsid w:val="0045084B"/>
    <w:rsid w:val="00471926"/>
    <w:rsid w:val="00576188"/>
    <w:rsid w:val="005A766D"/>
    <w:rsid w:val="006146BC"/>
    <w:rsid w:val="006367B8"/>
    <w:rsid w:val="00660B87"/>
    <w:rsid w:val="006E1003"/>
    <w:rsid w:val="00730DBE"/>
    <w:rsid w:val="00747A39"/>
    <w:rsid w:val="0075143F"/>
    <w:rsid w:val="0077317A"/>
    <w:rsid w:val="007B5800"/>
    <w:rsid w:val="007D1A82"/>
    <w:rsid w:val="007F4690"/>
    <w:rsid w:val="0081622F"/>
    <w:rsid w:val="008353CC"/>
    <w:rsid w:val="008B141A"/>
    <w:rsid w:val="008C561A"/>
    <w:rsid w:val="00983F0E"/>
    <w:rsid w:val="009B5F2A"/>
    <w:rsid w:val="009C0BA8"/>
    <w:rsid w:val="009D6240"/>
    <w:rsid w:val="00A2126A"/>
    <w:rsid w:val="00A400B2"/>
    <w:rsid w:val="00B63613"/>
    <w:rsid w:val="00B70AEB"/>
    <w:rsid w:val="00C774B8"/>
    <w:rsid w:val="00CB6C60"/>
    <w:rsid w:val="00CF78E0"/>
    <w:rsid w:val="00D17DFF"/>
    <w:rsid w:val="00D6300E"/>
    <w:rsid w:val="00D702DA"/>
    <w:rsid w:val="00D86636"/>
    <w:rsid w:val="00D96B6C"/>
    <w:rsid w:val="00DC1B86"/>
    <w:rsid w:val="00DC5F34"/>
    <w:rsid w:val="00DD006B"/>
    <w:rsid w:val="00E1767D"/>
    <w:rsid w:val="00E423E8"/>
    <w:rsid w:val="00E80605"/>
    <w:rsid w:val="00E905E4"/>
    <w:rsid w:val="00EB799F"/>
    <w:rsid w:val="00F91485"/>
    <w:rsid w:val="00F96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0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C561A"/>
  </w:style>
  <w:style w:type="character" w:customStyle="1" w:styleId="c0">
    <w:name w:val="c0"/>
    <w:basedOn w:val="a0"/>
    <w:rsid w:val="008C561A"/>
  </w:style>
  <w:style w:type="paragraph" w:styleId="a4">
    <w:name w:val="header"/>
    <w:basedOn w:val="a"/>
    <w:link w:val="a5"/>
    <w:uiPriority w:val="99"/>
    <w:semiHidden/>
    <w:unhideWhenUsed/>
    <w:rsid w:val="0073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30DBE"/>
  </w:style>
  <w:style w:type="paragraph" w:styleId="a6">
    <w:name w:val="footer"/>
    <w:basedOn w:val="a"/>
    <w:link w:val="a7"/>
    <w:uiPriority w:val="99"/>
    <w:unhideWhenUsed/>
    <w:rsid w:val="00730D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0D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5</Pages>
  <Words>918</Words>
  <Characters>5235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home</cp:lastModifiedBy>
  <cp:revision>13</cp:revision>
  <dcterms:created xsi:type="dcterms:W3CDTF">2019-05-12T00:01:00Z</dcterms:created>
  <dcterms:modified xsi:type="dcterms:W3CDTF">2019-06-03T07:56:00Z</dcterms:modified>
</cp:coreProperties>
</file>